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jc w:val="center"/>
        <w:rPr>
          <w:rFonts w:hint="eastAsia" w:eastAsia="仿宋_GB2312"/>
          <w:b/>
          <w:bCs/>
          <w:sz w:val="30"/>
          <w:szCs w:val="30"/>
        </w:rPr>
      </w:pPr>
      <w:bookmarkStart w:id="3" w:name="_GoBack"/>
      <w:bookmarkEnd w:id="3"/>
      <w:r>
        <w:rPr>
          <w:rFonts w:eastAsia="仿宋_GB2312"/>
          <w:b/>
          <w:bCs/>
          <w:sz w:val="30"/>
          <w:szCs w:val="30"/>
        </w:rPr>
        <w:t>CQC FSMS/HACCP认证业务范围</w:t>
      </w:r>
      <w:r>
        <w:rPr>
          <w:rFonts w:hint="eastAsia" w:eastAsia="仿宋_GB2312"/>
          <w:b/>
          <w:bCs/>
          <w:sz w:val="30"/>
          <w:szCs w:val="30"/>
        </w:rPr>
        <w:t>及分组</w:t>
      </w:r>
      <w:r>
        <w:rPr>
          <w:rFonts w:eastAsia="仿宋_GB2312"/>
          <w:b/>
          <w:bCs/>
          <w:sz w:val="30"/>
          <w:szCs w:val="30"/>
        </w:rPr>
        <w:t>分级表</w:t>
      </w:r>
    </w:p>
    <w:p>
      <w:pPr>
        <w:tabs>
          <w:tab w:val="left" w:pos="9450"/>
        </w:tabs>
        <w:rPr>
          <w:rFonts w:ascii="仿宋" w:hAnsi="仿宋" w:eastAsia="仿宋" w:cs="宋体"/>
          <w:szCs w:val="21"/>
        </w:rPr>
      </w:pPr>
      <w:bookmarkStart w:id="0" w:name="OLE_LINK1"/>
    </w:p>
    <w:p>
      <w:pPr>
        <w:tabs>
          <w:tab w:val="left" w:pos="9450"/>
        </w:tabs>
        <w:rPr>
          <w:rFonts w:hint="eastAsia" w:ascii="仿宋" w:hAnsi="仿宋" w:eastAsia="仿宋" w:cs="宋体"/>
          <w:szCs w:val="21"/>
        </w:rPr>
      </w:pPr>
      <w:r>
        <w:rPr>
          <w:rFonts w:hint="eastAsia" w:ascii="仿宋" w:hAnsi="仿宋" w:eastAsia="仿宋" w:cs="宋体"/>
          <w:szCs w:val="21"/>
        </w:rPr>
        <w:t>本表业务范围包括食品安全管理体系认证、FSSC</w:t>
      </w:r>
      <w:r>
        <w:rPr>
          <w:rFonts w:ascii="仿宋" w:hAnsi="仿宋" w:eastAsia="仿宋" w:cs="宋体"/>
          <w:szCs w:val="21"/>
        </w:rPr>
        <w:t>22000</w:t>
      </w:r>
      <w:r>
        <w:rPr>
          <w:rFonts w:hint="eastAsia" w:ascii="仿宋" w:hAnsi="仿宋" w:eastAsia="仿宋" w:cs="宋体"/>
          <w:szCs w:val="21"/>
        </w:rPr>
        <w:t>认证、HACCP体系认证、乳制品</w:t>
      </w:r>
      <w:r>
        <w:rPr>
          <w:rFonts w:ascii="仿宋" w:hAnsi="仿宋" w:eastAsia="仿宋" w:cs="宋体"/>
          <w:szCs w:val="21"/>
        </w:rPr>
        <w:t>GMP</w:t>
      </w:r>
      <w:r>
        <w:rPr>
          <w:rFonts w:hint="eastAsia" w:ascii="仿宋" w:hAnsi="仿宋" w:eastAsia="仿宋" w:cs="宋体"/>
          <w:szCs w:val="21"/>
        </w:rPr>
        <w:t>认证和绿色市场认证。</w:t>
      </w:r>
    </w:p>
    <w:bookmarkEnd w:id="0"/>
    <w:tbl>
      <w:tblPr>
        <w:tblStyle w:val="7"/>
        <w:tblW w:w="1377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4"/>
        <w:gridCol w:w="285"/>
        <w:gridCol w:w="709"/>
        <w:gridCol w:w="425"/>
        <w:gridCol w:w="1559"/>
        <w:gridCol w:w="851"/>
        <w:gridCol w:w="1134"/>
        <w:gridCol w:w="992"/>
        <w:gridCol w:w="3686"/>
        <w:gridCol w:w="985"/>
        <w:gridCol w:w="960"/>
        <w:gridCol w:w="748"/>
        <w:gridCol w:w="7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shd w:val="clear" w:color="auto" w:fill="FFFFFF"/>
            <w:noWrap w:val="0"/>
            <w:textDirection w:val="tbRlV"/>
            <w:vAlign w:val="center"/>
          </w:tcPr>
          <w:p>
            <w:pPr>
              <w:spacing w:line="240" w:lineRule="exact"/>
              <w:jc w:val="center"/>
              <w:rPr>
                <w:rFonts w:hint="eastAsia" w:ascii="仿宋" w:hAnsi="仿宋" w:eastAsia="仿宋"/>
                <w:b/>
                <w:bCs/>
                <w:sz w:val="18"/>
                <w:szCs w:val="18"/>
              </w:rPr>
            </w:pPr>
            <w:r>
              <w:rPr>
                <w:rFonts w:hint="eastAsia" w:ascii="黑体" w:hAnsi="黑体" w:eastAsia="黑体"/>
                <w:b/>
                <w:bCs/>
                <w:sz w:val="18"/>
                <w:szCs w:val="18"/>
              </w:rPr>
              <w:t>组</w:t>
            </w:r>
          </w:p>
        </w:tc>
        <w:tc>
          <w:tcPr>
            <w:tcW w:w="994" w:type="dxa"/>
            <w:gridSpan w:val="2"/>
            <w:shd w:val="clear" w:color="auto" w:fill="FFFFFF"/>
            <w:noWrap w:val="0"/>
            <w:vAlign w:val="center"/>
          </w:tcPr>
          <w:p>
            <w:pPr>
              <w:spacing w:line="240" w:lineRule="exact"/>
              <w:jc w:val="center"/>
              <w:rPr>
                <w:rFonts w:hint="eastAsia" w:ascii="仿宋" w:hAnsi="仿宋" w:eastAsia="仿宋"/>
                <w:sz w:val="18"/>
                <w:szCs w:val="18"/>
              </w:rPr>
            </w:pPr>
            <w:r>
              <w:rPr>
                <w:rFonts w:hint="eastAsia" w:ascii="黑体" w:hAnsi="黑体" w:eastAsia="黑体"/>
                <w:b/>
                <w:bCs/>
                <w:sz w:val="18"/>
                <w:szCs w:val="18"/>
              </w:rPr>
              <w:t>行业类别</w:t>
            </w:r>
          </w:p>
        </w:tc>
        <w:tc>
          <w:tcPr>
            <w:tcW w:w="1984" w:type="dxa"/>
            <w:gridSpan w:val="2"/>
            <w:shd w:val="clear" w:color="auto" w:fill="FFFFFF"/>
            <w:noWrap w:val="0"/>
            <w:vAlign w:val="center"/>
          </w:tcPr>
          <w:p>
            <w:pPr>
              <w:spacing w:line="240" w:lineRule="exact"/>
              <w:jc w:val="center"/>
              <w:rPr>
                <w:rFonts w:hint="eastAsia" w:ascii="仿宋" w:hAnsi="仿宋" w:eastAsia="仿宋"/>
                <w:sz w:val="18"/>
                <w:szCs w:val="18"/>
              </w:rPr>
            </w:pPr>
            <w:r>
              <w:rPr>
                <w:rFonts w:hint="eastAsia" w:ascii="黑体" w:hAnsi="黑体" w:eastAsia="黑体"/>
                <w:b/>
                <w:bCs/>
                <w:sz w:val="18"/>
                <w:szCs w:val="18"/>
              </w:rPr>
              <w:t>子行业类别</w:t>
            </w:r>
          </w:p>
        </w:tc>
        <w:tc>
          <w:tcPr>
            <w:tcW w:w="1985" w:type="dxa"/>
            <w:gridSpan w:val="2"/>
            <w:shd w:val="clear" w:color="auto" w:fill="FFFFFF"/>
            <w:noWrap w:val="0"/>
            <w:vAlign w:val="center"/>
          </w:tcPr>
          <w:p>
            <w:pPr>
              <w:spacing w:line="240" w:lineRule="exact"/>
              <w:jc w:val="center"/>
              <w:rPr>
                <w:rFonts w:ascii="仿宋" w:hAnsi="仿宋" w:eastAsia="仿宋" w:cs="宋体"/>
                <w:sz w:val="18"/>
                <w:szCs w:val="18"/>
              </w:rPr>
            </w:pPr>
            <w:r>
              <w:rPr>
                <w:rFonts w:hint="eastAsia" w:ascii="黑体" w:hAnsi="黑体" w:eastAsia="黑体"/>
                <w:b/>
                <w:bCs/>
                <w:sz w:val="18"/>
                <w:szCs w:val="18"/>
              </w:rPr>
              <w:t>产品/服务类别</w:t>
            </w:r>
          </w:p>
        </w:tc>
        <w:tc>
          <w:tcPr>
            <w:tcW w:w="4678" w:type="dxa"/>
            <w:gridSpan w:val="2"/>
            <w:shd w:val="clear" w:color="auto" w:fill="FFFFFF"/>
            <w:noWrap w:val="0"/>
            <w:vAlign w:val="center"/>
          </w:tcPr>
          <w:p>
            <w:pPr>
              <w:spacing w:line="240" w:lineRule="exact"/>
              <w:jc w:val="center"/>
              <w:rPr>
                <w:rFonts w:hint="eastAsia" w:ascii="仿宋" w:hAnsi="仿宋" w:eastAsia="仿宋"/>
                <w:sz w:val="18"/>
                <w:szCs w:val="18"/>
              </w:rPr>
            </w:pPr>
            <w:r>
              <w:rPr>
                <w:rFonts w:hint="eastAsia" w:ascii="黑体" w:hAnsi="黑体" w:eastAsia="黑体"/>
                <w:b/>
                <w:bCs/>
                <w:sz w:val="18"/>
                <w:szCs w:val="18"/>
              </w:rPr>
              <w:t>产品/服务小类（示例）</w:t>
            </w:r>
          </w:p>
        </w:tc>
        <w:tc>
          <w:tcPr>
            <w:tcW w:w="985" w:type="dxa"/>
            <w:shd w:val="clear" w:color="auto" w:fill="FFFFFF"/>
            <w:noWrap w:val="0"/>
            <w:vAlign w:val="center"/>
          </w:tcPr>
          <w:p>
            <w:pPr>
              <w:spacing w:line="240" w:lineRule="exact"/>
              <w:jc w:val="center"/>
              <w:rPr>
                <w:rFonts w:hint="eastAsia" w:ascii="仿宋" w:hAnsi="仿宋" w:eastAsia="仿宋"/>
                <w:sz w:val="18"/>
                <w:szCs w:val="18"/>
              </w:rPr>
            </w:pPr>
            <w:r>
              <w:rPr>
                <w:rFonts w:hint="eastAsia" w:ascii="黑体" w:hAnsi="黑体" w:eastAsia="黑体"/>
                <w:b/>
                <w:bCs/>
                <w:sz w:val="18"/>
                <w:szCs w:val="18"/>
              </w:rPr>
              <w:t>专业分组及专业覆盖</w:t>
            </w:r>
          </w:p>
        </w:tc>
        <w:tc>
          <w:tcPr>
            <w:tcW w:w="960" w:type="dxa"/>
            <w:shd w:val="clear" w:color="auto" w:fill="FFFFFF"/>
            <w:noWrap w:val="0"/>
            <w:vAlign w:val="center"/>
          </w:tcPr>
          <w:p>
            <w:pPr>
              <w:spacing w:line="240" w:lineRule="exact"/>
              <w:jc w:val="center"/>
              <w:rPr>
                <w:rFonts w:hint="eastAsia" w:ascii="仿宋" w:hAnsi="仿宋" w:eastAsia="仿宋" w:cs="宋体"/>
                <w:sz w:val="18"/>
                <w:szCs w:val="18"/>
              </w:rPr>
            </w:pPr>
            <w:r>
              <w:rPr>
                <w:rFonts w:hint="eastAsia" w:ascii="黑体" w:hAnsi="黑体" w:eastAsia="黑体"/>
                <w:b/>
                <w:bCs/>
                <w:sz w:val="18"/>
                <w:szCs w:val="18"/>
              </w:rPr>
              <w:t>可受理的业务领域</w:t>
            </w:r>
          </w:p>
        </w:tc>
        <w:tc>
          <w:tcPr>
            <w:tcW w:w="748" w:type="dxa"/>
            <w:shd w:val="clear" w:color="auto" w:fill="FFFFFF"/>
            <w:noWrap w:val="0"/>
            <w:vAlign w:val="center"/>
          </w:tcPr>
          <w:p>
            <w:pPr>
              <w:spacing w:line="240" w:lineRule="exact"/>
              <w:jc w:val="center"/>
              <w:rPr>
                <w:rFonts w:hint="eastAsia" w:ascii="仿宋" w:hAnsi="仿宋" w:eastAsia="仿宋" w:cs="宋体"/>
                <w:sz w:val="18"/>
                <w:szCs w:val="18"/>
              </w:rPr>
            </w:pPr>
            <w:r>
              <w:rPr>
                <w:rFonts w:hint="eastAsia" w:ascii="黑体" w:hAnsi="黑体" w:eastAsia="黑体"/>
                <w:b/>
                <w:bCs/>
                <w:sz w:val="18"/>
                <w:szCs w:val="18"/>
              </w:rPr>
              <w:t>获CNAS认可的领域</w:t>
            </w:r>
          </w:p>
        </w:tc>
        <w:tc>
          <w:tcPr>
            <w:tcW w:w="769" w:type="dxa"/>
            <w:shd w:val="clear" w:color="auto" w:fill="FFFFFF"/>
            <w:noWrap w:val="0"/>
            <w:vAlign w:val="center"/>
          </w:tcPr>
          <w:p>
            <w:pPr>
              <w:spacing w:line="240" w:lineRule="exact"/>
              <w:jc w:val="center"/>
              <w:rPr>
                <w:rFonts w:hint="eastAsia" w:ascii="仿宋" w:hAnsi="仿宋" w:eastAsia="仿宋" w:cs="宋体"/>
                <w:sz w:val="18"/>
                <w:szCs w:val="18"/>
              </w:rPr>
            </w:pPr>
            <w:r>
              <w:rPr>
                <w:rFonts w:hint="eastAsia" w:ascii="黑体" w:hAnsi="黑体" w:eastAsia="黑体"/>
                <w:b/>
                <w:bCs/>
                <w:sz w:val="18"/>
                <w:szCs w:val="18"/>
              </w:rPr>
              <w:t>DAKKS认可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5" w:hRule="atLeast"/>
        </w:trPr>
        <w:tc>
          <w:tcPr>
            <w:tcW w:w="674" w:type="dxa"/>
            <w:vMerge w:val="restart"/>
            <w:shd w:val="clear" w:color="auto" w:fill="FFFF00"/>
            <w:noWrap w:val="0"/>
            <w:textDirection w:val="tbRlV"/>
            <w:vAlign w:val="center"/>
          </w:tcPr>
          <w:p>
            <w:pPr>
              <w:spacing w:line="240" w:lineRule="exact"/>
              <w:jc w:val="center"/>
              <w:rPr>
                <w:rFonts w:ascii="仿宋" w:hAnsi="仿宋" w:eastAsia="仿宋" w:cs="宋体"/>
                <w:b/>
                <w:bCs/>
                <w:sz w:val="18"/>
                <w:szCs w:val="18"/>
              </w:rPr>
            </w:pPr>
            <w:r>
              <w:rPr>
                <w:rFonts w:hint="eastAsia" w:ascii="仿宋" w:hAnsi="仿宋" w:eastAsia="仿宋"/>
                <w:b/>
                <w:bCs/>
                <w:sz w:val="18"/>
                <w:szCs w:val="18"/>
              </w:rPr>
              <w:t>农业生产</w:t>
            </w:r>
          </w:p>
        </w:tc>
        <w:tc>
          <w:tcPr>
            <w:tcW w:w="28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A</w:t>
            </w:r>
          </w:p>
        </w:tc>
        <w:tc>
          <w:tcPr>
            <w:tcW w:w="70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动物类养殖或处理</w:t>
            </w:r>
          </w:p>
        </w:tc>
        <w:tc>
          <w:tcPr>
            <w:tcW w:w="42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A1</w:t>
            </w:r>
          </w:p>
        </w:tc>
        <w:tc>
          <w:tcPr>
            <w:tcW w:w="155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生产肉、奶、蛋或蜂蜜的动物养殖*</w:t>
            </w:r>
          </w:p>
        </w:tc>
        <w:tc>
          <w:tcPr>
            <w:tcW w:w="851"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A1-01</w:t>
            </w:r>
          </w:p>
        </w:tc>
        <w:tc>
          <w:tcPr>
            <w:tcW w:w="1134"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畜禽养殖</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A1-0101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畜类养殖（含奶牛养殖、奶的生产）;</w:t>
            </w:r>
            <w:r>
              <w:rPr>
                <w:rFonts w:hint="eastAsia" w:ascii="仿宋" w:hAnsi="仿宋" w:eastAsia="仿宋"/>
                <w:color w:val="FF0000"/>
                <w:sz w:val="18"/>
                <w:szCs w:val="18"/>
              </w:rPr>
              <w:t>相关的不进行产品修整和加工的临时包装</w:t>
            </w:r>
          </w:p>
        </w:tc>
        <w:tc>
          <w:tcPr>
            <w:tcW w:w="985"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UA1-02</w:t>
            </w:r>
          </w:p>
        </w:tc>
        <w:tc>
          <w:tcPr>
            <w:tcW w:w="960"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w:t>
            </w:r>
            <w:r>
              <w:rPr>
                <w:rFonts w:hint="eastAsia" w:ascii="仿宋" w:hAnsi="仿宋" w:eastAsia="仿宋" w:cs="宋体"/>
                <w:color w:val="FF0000"/>
                <w:sz w:val="18"/>
                <w:szCs w:val="18"/>
              </w:rPr>
              <w:t>未发相关的专项技术规范，暂不能受理</w:t>
            </w:r>
            <w:r>
              <w:rPr>
                <w:rFonts w:hint="eastAsia" w:ascii="仿宋" w:hAnsi="仿宋" w:eastAsia="仿宋" w:cs="宋体"/>
                <w:sz w:val="18"/>
                <w:szCs w:val="18"/>
              </w:rPr>
              <w:t>）</w:t>
            </w:r>
          </w:p>
        </w:tc>
        <w:tc>
          <w:tcPr>
            <w:tcW w:w="748"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c>
          <w:tcPr>
            <w:tcW w:w="769"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vMerge w:val="continue"/>
            <w:shd w:val="clear" w:color="auto" w:fill="FFFF00"/>
            <w:noWrap w:val="0"/>
            <w:vAlign w:val="center"/>
          </w:tcPr>
          <w:p>
            <w:pPr>
              <w:spacing w:line="240" w:lineRule="exact"/>
              <w:rPr>
                <w:rFonts w:ascii="仿宋" w:hAnsi="仿宋" w:eastAsia="仿宋" w:cs="宋体"/>
                <w:sz w:val="18"/>
                <w:szCs w:val="18"/>
              </w:rPr>
            </w:pPr>
          </w:p>
        </w:tc>
        <w:tc>
          <w:tcPr>
            <w:tcW w:w="1134" w:type="dxa"/>
            <w:vMerge w:val="continue"/>
            <w:shd w:val="clear" w:color="auto" w:fill="FFFF00"/>
            <w:noWrap w:val="0"/>
            <w:vAlign w:val="center"/>
          </w:tcPr>
          <w:p>
            <w:pPr>
              <w:spacing w:line="240" w:lineRule="exact"/>
              <w:rPr>
                <w:rFonts w:ascii="仿宋" w:hAnsi="仿宋" w:eastAsia="仿宋" w:cs="宋体"/>
                <w:sz w:val="18"/>
                <w:szCs w:val="18"/>
              </w:rPr>
            </w:pP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A1-010</w:t>
            </w:r>
            <w:r>
              <w:rPr>
                <w:rFonts w:hint="eastAsia" w:ascii="仿宋" w:hAnsi="仿宋" w:eastAsia="仿宋"/>
                <w:sz w:val="18"/>
                <w:szCs w:val="18"/>
                <w:lang w:val="en-US" w:eastAsia="zh-CN"/>
              </w:rPr>
              <w:t>2</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禽类养殖（含蛋禽养殖、蛋的生产）；</w:t>
            </w:r>
            <w:r>
              <w:rPr>
                <w:rFonts w:hint="eastAsia" w:ascii="仿宋" w:hAnsi="仿宋" w:eastAsia="仿宋"/>
                <w:color w:val="FF0000"/>
                <w:sz w:val="18"/>
                <w:szCs w:val="18"/>
              </w:rPr>
              <w:t>相关的不进行产品修整和加工的临时包装</w:t>
            </w:r>
          </w:p>
        </w:tc>
        <w:tc>
          <w:tcPr>
            <w:tcW w:w="985" w:type="dxa"/>
            <w:vMerge w:val="continue"/>
            <w:shd w:val="clear" w:color="auto" w:fill="FFFF00"/>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jc w:val="center"/>
              <w:rPr>
                <w:rFonts w:ascii="仿宋" w:hAnsi="仿宋" w:eastAsia="仿宋" w:cs="宋体"/>
                <w:sz w:val="18"/>
                <w:szCs w:val="18"/>
              </w:rPr>
            </w:pPr>
          </w:p>
        </w:tc>
        <w:tc>
          <w:tcPr>
            <w:tcW w:w="769" w:type="dxa"/>
            <w:vMerge w:val="continue"/>
            <w:shd w:val="clear" w:color="auto" w:fill="FFFF00"/>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A1-02</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养蜂</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A1-0201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养蜂；相关不含产品修整和加工的临时包装）</w:t>
            </w:r>
          </w:p>
        </w:tc>
        <w:tc>
          <w:tcPr>
            <w:tcW w:w="985"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UA1-01</w:t>
            </w: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c>
          <w:tcPr>
            <w:tcW w:w="769"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7" w:hRule="atLeas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A2</w:t>
            </w:r>
          </w:p>
        </w:tc>
        <w:tc>
          <w:tcPr>
            <w:tcW w:w="155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鱼和海产品的养殖*</w:t>
            </w:r>
          </w:p>
        </w:tc>
        <w:tc>
          <w:tcPr>
            <w:tcW w:w="851"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A2-01</w:t>
            </w:r>
          </w:p>
        </w:tc>
        <w:tc>
          <w:tcPr>
            <w:tcW w:w="1134"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鱼和海产品的养殖</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A2-0101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淡水养殖、捕捞；</w:t>
            </w:r>
            <w:r>
              <w:rPr>
                <w:rFonts w:hint="eastAsia" w:ascii="仿宋" w:hAnsi="仿宋" w:eastAsia="仿宋"/>
                <w:color w:val="FF0000"/>
                <w:sz w:val="18"/>
                <w:szCs w:val="18"/>
              </w:rPr>
              <w:t>相关的不进行产品修整和加工的临时包装</w:t>
            </w:r>
          </w:p>
        </w:tc>
        <w:tc>
          <w:tcPr>
            <w:tcW w:w="985" w:type="dxa"/>
            <w:vMerge w:val="restart"/>
            <w:shd w:val="clear" w:color="auto" w:fill="FFFF00"/>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c>
          <w:tcPr>
            <w:tcW w:w="769"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7" w:hRule="atLeas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jc w:val="center"/>
              <w:rPr>
                <w:rFonts w:hint="eastAsia" w:ascii="仿宋" w:hAnsi="仿宋" w:eastAsia="仿宋"/>
                <w:sz w:val="18"/>
                <w:szCs w:val="18"/>
              </w:rPr>
            </w:pPr>
          </w:p>
        </w:tc>
        <w:tc>
          <w:tcPr>
            <w:tcW w:w="1559" w:type="dxa"/>
            <w:vMerge w:val="continue"/>
            <w:shd w:val="clear" w:color="auto" w:fill="FFFF00"/>
            <w:noWrap w:val="0"/>
            <w:vAlign w:val="center"/>
          </w:tcPr>
          <w:p>
            <w:pPr>
              <w:spacing w:line="240" w:lineRule="exact"/>
              <w:rPr>
                <w:rFonts w:hint="eastAsia" w:ascii="仿宋" w:hAnsi="仿宋" w:eastAsia="仿宋"/>
                <w:sz w:val="18"/>
                <w:szCs w:val="18"/>
              </w:rPr>
            </w:pPr>
          </w:p>
        </w:tc>
        <w:tc>
          <w:tcPr>
            <w:tcW w:w="851" w:type="dxa"/>
            <w:vMerge w:val="continue"/>
            <w:shd w:val="clear" w:color="auto" w:fill="FFFF00"/>
            <w:noWrap w:val="0"/>
            <w:vAlign w:val="center"/>
          </w:tcPr>
          <w:p>
            <w:pPr>
              <w:spacing w:line="240" w:lineRule="exact"/>
              <w:rPr>
                <w:rFonts w:hint="eastAsia" w:ascii="仿宋" w:hAnsi="仿宋" w:eastAsia="仿宋"/>
                <w:sz w:val="18"/>
                <w:szCs w:val="18"/>
              </w:rPr>
            </w:pPr>
          </w:p>
        </w:tc>
        <w:tc>
          <w:tcPr>
            <w:tcW w:w="1134" w:type="dxa"/>
            <w:vMerge w:val="continue"/>
            <w:shd w:val="clear" w:color="auto" w:fill="FFFF00"/>
            <w:noWrap w:val="0"/>
            <w:vAlign w:val="center"/>
          </w:tcPr>
          <w:p>
            <w:pPr>
              <w:spacing w:line="240" w:lineRule="exact"/>
              <w:rPr>
                <w:rFonts w:hint="eastAsia" w:ascii="仿宋" w:hAnsi="仿宋" w:eastAsia="仿宋"/>
                <w:sz w:val="18"/>
                <w:szCs w:val="18"/>
              </w:rPr>
            </w:pPr>
          </w:p>
        </w:tc>
        <w:tc>
          <w:tcPr>
            <w:tcW w:w="992" w:type="dxa"/>
            <w:shd w:val="clear" w:color="auto" w:fill="FFFF00"/>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A2-0102</w:t>
            </w:r>
          </w:p>
        </w:tc>
        <w:tc>
          <w:tcPr>
            <w:tcW w:w="3686" w:type="dxa"/>
            <w:shd w:val="clear" w:color="auto" w:fill="FFFF00"/>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海水养殖、捕捞；相关的不进行产品修整和加工的临时包装</w:t>
            </w:r>
          </w:p>
        </w:tc>
        <w:tc>
          <w:tcPr>
            <w:tcW w:w="985" w:type="dxa"/>
            <w:vMerge w:val="continue"/>
            <w:shd w:val="clear" w:color="auto" w:fill="FFFF00"/>
            <w:noWrap w:val="0"/>
            <w:vAlign w:val="center"/>
          </w:tcPr>
          <w:p>
            <w:pPr>
              <w:spacing w:line="240" w:lineRule="exact"/>
              <w:rPr>
                <w:rFonts w:hint="eastAsia" w:ascii="仿宋" w:hAnsi="仿宋" w:eastAsia="仿宋"/>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jc w:val="center"/>
              <w:rPr>
                <w:rFonts w:ascii="仿宋" w:hAnsi="仿宋" w:eastAsia="仿宋" w:cs="宋体"/>
                <w:sz w:val="18"/>
                <w:szCs w:val="18"/>
              </w:rPr>
            </w:pPr>
          </w:p>
        </w:tc>
        <w:tc>
          <w:tcPr>
            <w:tcW w:w="769" w:type="dxa"/>
            <w:vMerge w:val="continue"/>
            <w:shd w:val="clear" w:color="auto" w:fill="FFFF00"/>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B</w:t>
            </w:r>
          </w:p>
        </w:tc>
        <w:tc>
          <w:tcPr>
            <w:tcW w:w="70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植物类种植或处理</w:t>
            </w:r>
          </w:p>
        </w:tc>
        <w:tc>
          <w:tcPr>
            <w:tcW w:w="42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B1</w:t>
            </w:r>
          </w:p>
        </w:tc>
        <w:tc>
          <w:tcPr>
            <w:tcW w:w="1559" w:type="dxa"/>
            <w:vMerge w:val="restart"/>
            <w:shd w:val="clear" w:color="auto" w:fill="FFFF00"/>
            <w:noWrap w:val="0"/>
            <w:vAlign w:val="center"/>
          </w:tcPr>
          <w:p>
            <w:pPr>
              <w:spacing w:line="240" w:lineRule="exact"/>
              <w:rPr>
                <w:rFonts w:ascii="仿宋" w:hAnsi="仿宋" w:eastAsia="仿宋" w:cs="宋体"/>
                <w:sz w:val="18"/>
                <w:szCs w:val="18"/>
                <w:u w:val="single"/>
              </w:rPr>
            </w:pPr>
            <w:r>
              <w:rPr>
                <w:rFonts w:hint="eastAsia" w:ascii="仿宋" w:hAnsi="仿宋" w:eastAsia="仿宋"/>
                <w:sz w:val="18"/>
                <w:szCs w:val="18"/>
              </w:rPr>
              <w:t>农作物种植或处理（谷物和豆类除外）*</w:t>
            </w:r>
          </w:p>
        </w:tc>
        <w:tc>
          <w:tcPr>
            <w:tcW w:w="851" w:type="dxa"/>
            <w:vMerge w:val="restart"/>
            <w:shd w:val="clear" w:color="auto" w:fill="FFFF00"/>
            <w:noWrap w:val="0"/>
            <w:vAlign w:val="center"/>
          </w:tcPr>
          <w:p>
            <w:pPr>
              <w:spacing w:line="240" w:lineRule="exact"/>
              <w:rPr>
                <w:rFonts w:ascii="仿宋" w:hAnsi="仿宋" w:eastAsia="仿宋" w:cs="宋体"/>
                <w:sz w:val="18"/>
                <w:szCs w:val="18"/>
                <w:u w:val="single"/>
              </w:rPr>
            </w:pPr>
            <w:r>
              <w:rPr>
                <w:rFonts w:hint="eastAsia" w:ascii="仿宋" w:hAnsi="仿宋" w:eastAsia="仿宋"/>
                <w:sz w:val="18"/>
                <w:szCs w:val="18"/>
              </w:rPr>
              <w:t>B1-01</w:t>
            </w:r>
          </w:p>
        </w:tc>
        <w:tc>
          <w:tcPr>
            <w:tcW w:w="1134" w:type="dxa"/>
            <w:vMerge w:val="restart"/>
            <w:shd w:val="clear" w:color="auto" w:fill="FFFF00"/>
            <w:noWrap w:val="0"/>
            <w:vAlign w:val="center"/>
          </w:tcPr>
          <w:p>
            <w:pPr>
              <w:spacing w:line="240" w:lineRule="exact"/>
              <w:rPr>
                <w:rFonts w:ascii="仿宋" w:hAnsi="仿宋" w:eastAsia="仿宋" w:cs="宋体"/>
                <w:sz w:val="18"/>
                <w:szCs w:val="18"/>
                <w:u w:val="single"/>
              </w:rPr>
            </w:pPr>
            <w:r>
              <w:rPr>
                <w:rFonts w:hint="eastAsia" w:ascii="仿宋" w:hAnsi="仿宋" w:eastAsia="仿宋"/>
                <w:sz w:val="18"/>
                <w:szCs w:val="18"/>
              </w:rPr>
              <w:t>农作物种植或处理（谷物和豆类除外）*</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B1-0101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水果蔬菜、香辛料、茶叶的种植或</w:t>
            </w:r>
            <w:r>
              <w:rPr>
                <w:rFonts w:hint="eastAsia" w:ascii="仿宋" w:hAnsi="仿宋" w:eastAsia="仿宋"/>
                <w:color w:val="FF0000"/>
                <w:sz w:val="18"/>
                <w:szCs w:val="18"/>
              </w:rPr>
              <w:t>收获；在种植现场的贮藏</w:t>
            </w:r>
          </w:p>
        </w:tc>
        <w:tc>
          <w:tcPr>
            <w:tcW w:w="985" w:type="dxa"/>
            <w:vMerge w:val="restart"/>
            <w:shd w:val="clear" w:color="auto" w:fill="FFFF00"/>
            <w:noWrap w:val="0"/>
            <w:vAlign w:val="center"/>
          </w:tcPr>
          <w:p>
            <w:pPr>
              <w:spacing w:line="240" w:lineRule="exact"/>
              <w:rPr>
                <w:rFonts w:ascii="仿宋" w:hAnsi="仿宋" w:eastAsia="仿宋" w:cs="宋体"/>
                <w:sz w:val="18"/>
                <w:szCs w:val="18"/>
              </w:rPr>
            </w:pPr>
          </w:p>
        </w:tc>
        <w:tc>
          <w:tcPr>
            <w:tcW w:w="960"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w:t>
            </w:r>
          </w:p>
        </w:tc>
        <w:tc>
          <w:tcPr>
            <w:tcW w:w="748"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c>
          <w:tcPr>
            <w:tcW w:w="769"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69" w:hRule="atLeas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vMerge w:val="continue"/>
            <w:shd w:val="clear" w:color="auto" w:fill="FFFF00"/>
            <w:noWrap w:val="0"/>
            <w:vAlign w:val="center"/>
          </w:tcPr>
          <w:p>
            <w:pPr>
              <w:spacing w:line="240" w:lineRule="exact"/>
              <w:rPr>
                <w:rFonts w:ascii="仿宋" w:hAnsi="仿宋" w:eastAsia="仿宋" w:cs="宋体"/>
                <w:sz w:val="18"/>
                <w:szCs w:val="18"/>
              </w:rPr>
            </w:pPr>
          </w:p>
        </w:tc>
        <w:tc>
          <w:tcPr>
            <w:tcW w:w="1134" w:type="dxa"/>
            <w:vMerge w:val="continue"/>
            <w:shd w:val="clear" w:color="auto" w:fill="FFFF00"/>
            <w:noWrap w:val="0"/>
            <w:vAlign w:val="center"/>
          </w:tcPr>
          <w:p>
            <w:pPr>
              <w:spacing w:line="240" w:lineRule="exact"/>
              <w:rPr>
                <w:rFonts w:ascii="仿宋" w:hAnsi="仿宋" w:eastAsia="仿宋" w:cs="宋体"/>
                <w:sz w:val="18"/>
                <w:szCs w:val="18"/>
              </w:rPr>
            </w:pP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B1-0102</w:t>
            </w:r>
          </w:p>
        </w:tc>
        <w:tc>
          <w:tcPr>
            <w:tcW w:w="3686" w:type="dxa"/>
            <w:shd w:val="clear" w:color="auto" w:fill="FFFF00"/>
            <w:noWrap w:val="0"/>
            <w:vAlign w:val="center"/>
          </w:tcPr>
          <w:p>
            <w:pPr>
              <w:spacing w:line="240" w:lineRule="auto"/>
              <w:rPr>
                <w:rFonts w:ascii="仿宋" w:hAnsi="仿宋" w:eastAsia="仿宋" w:cs="宋体"/>
                <w:sz w:val="18"/>
                <w:szCs w:val="18"/>
              </w:rPr>
            </w:pPr>
            <w:r>
              <w:rPr>
                <w:rFonts w:hint="eastAsia" w:ascii="仿宋" w:hAnsi="仿宋" w:eastAsia="仿宋"/>
                <w:sz w:val="18"/>
                <w:szCs w:val="18"/>
              </w:rPr>
              <w:t>食用菌栽培或</w:t>
            </w:r>
            <w:r>
              <w:rPr>
                <w:rFonts w:hint="eastAsia" w:ascii="仿宋" w:hAnsi="仿宋" w:eastAsia="仿宋"/>
                <w:color w:val="FF0000"/>
                <w:sz w:val="18"/>
                <w:szCs w:val="18"/>
              </w:rPr>
              <w:t>收获；在栽培现场的贮藏</w:t>
            </w:r>
          </w:p>
        </w:tc>
        <w:tc>
          <w:tcPr>
            <w:tcW w:w="985" w:type="dxa"/>
            <w:vMerge w:val="continue"/>
            <w:shd w:val="clear" w:color="auto" w:fill="FFFF00"/>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jc w:val="center"/>
              <w:rPr>
                <w:rFonts w:ascii="仿宋" w:hAnsi="仿宋" w:eastAsia="仿宋" w:cs="宋体"/>
                <w:sz w:val="18"/>
                <w:szCs w:val="18"/>
              </w:rPr>
            </w:pPr>
          </w:p>
        </w:tc>
        <w:tc>
          <w:tcPr>
            <w:tcW w:w="769" w:type="dxa"/>
            <w:vMerge w:val="continue"/>
            <w:shd w:val="clear" w:color="auto" w:fill="FFFF00"/>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vMerge w:val="continue"/>
            <w:shd w:val="clear" w:color="auto" w:fill="FFFF00"/>
            <w:noWrap w:val="0"/>
            <w:vAlign w:val="center"/>
          </w:tcPr>
          <w:p>
            <w:pPr>
              <w:spacing w:line="240" w:lineRule="exact"/>
              <w:rPr>
                <w:rFonts w:ascii="仿宋" w:hAnsi="仿宋" w:eastAsia="仿宋" w:cs="宋体"/>
                <w:sz w:val="18"/>
                <w:szCs w:val="18"/>
              </w:rPr>
            </w:pPr>
          </w:p>
        </w:tc>
        <w:tc>
          <w:tcPr>
            <w:tcW w:w="1134" w:type="dxa"/>
            <w:vMerge w:val="continue"/>
            <w:shd w:val="clear" w:color="auto" w:fill="FFFF00"/>
            <w:noWrap w:val="0"/>
            <w:vAlign w:val="center"/>
          </w:tcPr>
          <w:p>
            <w:pPr>
              <w:spacing w:line="240" w:lineRule="exact"/>
              <w:rPr>
                <w:rFonts w:ascii="仿宋" w:hAnsi="仿宋" w:eastAsia="仿宋" w:cs="宋体"/>
                <w:sz w:val="18"/>
                <w:szCs w:val="18"/>
              </w:rPr>
            </w:pP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B1-0103</w:t>
            </w:r>
          </w:p>
        </w:tc>
        <w:tc>
          <w:tcPr>
            <w:tcW w:w="3686" w:type="dxa"/>
            <w:shd w:val="clear" w:color="auto" w:fill="FFFF00"/>
            <w:noWrap w:val="0"/>
            <w:vAlign w:val="center"/>
          </w:tcPr>
          <w:p>
            <w:pPr>
              <w:spacing w:line="240" w:lineRule="auto"/>
              <w:rPr>
                <w:rFonts w:ascii="仿宋" w:hAnsi="仿宋" w:eastAsia="仿宋" w:cs="宋体"/>
                <w:sz w:val="18"/>
                <w:szCs w:val="18"/>
              </w:rPr>
            </w:pPr>
            <w:r>
              <w:rPr>
                <w:rFonts w:hint="eastAsia" w:ascii="仿宋" w:hAnsi="仿宋" w:eastAsia="仿宋"/>
                <w:sz w:val="18"/>
                <w:szCs w:val="18"/>
              </w:rPr>
              <w:t>水生植物的种植或</w:t>
            </w:r>
            <w:r>
              <w:rPr>
                <w:rFonts w:hint="eastAsia" w:ascii="仿宋" w:hAnsi="仿宋" w:eastAsia="仿宋"/>
                <w:color w:val="FF0000"/>
                <w:sz w:val="18"/>
                <w:szCs w:val="18"/>
              </w:rPr>
              <w:t>收获；在种植现场的贮藏</w:t>
            </w:r>
          </w:p>
        </w:tc>
        <w:tc>
          <w:tcPr>
            <w:tcW w:w="985" w:type="dxa"/>
            <w:vMerge w:val="continue"/>
            <w:shd w:val="clear" w:color="auto" w:fill="FFFF00"/>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jc w:val="center"/>
              <w:rPr>
                <w:rFonts w:ascii="仿宋" w:hAnsi="仿宋" w:eastAsia="仿宋" w:cs="宋体"/>
                <w:sz w:val="18"/>
                <w:szCs w:val="18"/>
              </w:rPr>
            </w:pPr>
          </w:p>
        </w:tc>
        <w:tc>
          <w:tcPr>
            <w:tcW w:w="769" w:type="dxa"/>
            <w:vMerge w:val="continue"/>
            <w:shd w:val="clear" w:color="auto" w:fill="FFFF00"/>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B2</w:t>
            </w:r>
          </w:p>
        </w:tc>
        <w:tc>
          <w:tcPr>
            <w:tcW w:w="155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谷物和豆类种植或处理</w:t>
            </w:r>
          </w:p>
        </w:tc>
        <w:tc>
          <w:tcPr>
            <w:tcW w:w="851"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B2-01</w:t>
            </w:r>
          </w:p>
        </w:tc>
        <w:tc>
          <w:tcPr>
            <w:tcW w:w="1134"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谷物和豆类种植或处理</w:t>
            </w:r>
          </w:p>
        </w:tc>
        <w:tc>
          <w:tcPr>
            <w:tcW w:w="992" w:type="dxa"/>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B2-0101</w:t>
            </w:r>
          </w:p>
        </w:tc>
        <w:tc>
          <w:tcPr>
            <w:tcW w:w="3686" w:type="dxa"/>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谷物种植或</w:t>
            </w:r>
            <w:r>
              <w:rPr>
                <w:rFonts w:hint="eastAsia" w:ascii="仿宋" w:hAnsi="仿宋" w:eastAsia="仿宋"/>
                <w:color w:val="FF0000"/>
                <w:sz w:val="18"/>
                <w:szCs w:val="18"/>
              </w:rPr>
              <w:t>收获；在种植现场的贮藏</w:t>
            </w:r>
          </w:p>
        </w:tc>
        <w:tc>
          <w:tcPr>
            <w:tcW w:w="985" w:type="dxa"/>
            <w:vMerge w:val="restart"/>
            <w:shd w:val="clear" w:color="auto" w:fill="FFFF00"/>
            <w:noWrap w:val="0"/>
            <w:vAlign w:val="center"/>
          </w:tcPr>
          <w:p>
            <w:pPr>
              <w:spacing w:line="240" w:lineRule="exact"/>
              <w:rPr>
                <w:rFonts w:ascii="仿宋" w:hAnsi="仿宋" w:eastAsia="仿宋" w:cs="宋体"/>
                <w:sz w:val="18"/>
                <w:szCs w:val="18"/>
              </w:rPr>
            </w:pPr>
          </w:p>
        </w:tc>
        <w:tc>
          <w:tcPr>
            <w:tcW w:w="960"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w:t>
            </w:r>
          </w:p>
        </w:tc>
        <w:tc>
          <w:tcPr>
            <w:tcW w:w="748"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c>
          <w:tcPr>
            <w:tcW w:w="769"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16" w:hRule="atLeas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tcBorders>
              <w:bottom w:val="single" w:color="auto" w:sz="8" w:space="0"/>
            </w:tcBorders>
            <w:shd w:val="clear" w:color="auto" w:fill="auto"/>
            <w:noWrap w:val="0"/>
            <w:vAlign w:val="center"/>
          </w:tcPr>
          <w:p>
            <w:pPr>
              <w:spacing w:line="240" w:lineRule="exact"/>
              <w:rPr>
                <w:rFonts w:ascii="仿宋" w:hAnsi="仿宋" w:eastAsia="仿宋" w:cs="宋体"/>
                <w:sz w:val="18"/>
                <w:szCs w:val="18"/>
              </w:rPr>
            </w:pPr>
          </w:p>
        </w:tc>
        <w:tc>
          <w:tcPr>
            <w:tcW w:w="1559" w:type="dxa"/>
            <w:vMerge w:val="continue"/>
            <w:tcBorders>
              <w:bottom w:val="single" w:color="auto" w:sz="8" w:space="0"/>
            </w:tcBorders>
            <w:shd w:val="clear" w:color="auto" w:fill="auto"/>
            <w:noWrap w:val="0"/>
            <w:vAlign w:val="center"/>
          </w:tcPr>
          <w:p>
            <w:pPr>
              <w:spacing w:line="240" w:lineRule="exact"/>
              <w:rPr>
                <w:rFonts w:ascii="仿宋" w:hAnsi="仿宋" w:eastAsia="仿宋" w:cs="宋体"/>
                <w:sz w:val="18"/>
                <w:szCs w:val="18"/>
              </w:rPr>
            </w:pPr>
          </w:p>
        </w:tc>
        <w:tc>
          <w:tcPr>
            <w:tcW w:w="851" w:type="dxa"/>
            <w:vMerge w:val="continue"/>
            <w:tcBorders>
              <w:bottom w:val="single" w:color="auto" w:sz="8" w:space="0"/>
            </w:tcBorders>
            <w:shd w:val="clear" w:color="auto" w:fill="C0C0C0"/>
            <w:noWrap w:val="0"/>
            <w:vAlign w:val="center"/>
          </w:tcPr>
          <w:p>
            <w:pPr>
              <w:spacing w:line="240" w:lineRule="exact"/>
              <w:rPr>
                <w:rFonts w:ascii="仿宋" w:hAnsi="仿宋" w:eastAsia="仿宋" w:cs="宋体"/>
                <w:sz w:val="18"/>
                <w:szCs w:val="18"/>
              </w:rPr>
            </w:pPr>
          </w:p>
        </w:tc>
        <w:tc>
          <w:tcPr>
            <w:tcW w:w="1134" w:type="dxa"/>
            <w:vMerge w:val="continue"/>
            <w:tcBorders>
              <w:bottom w:val="single" w:color="auto" w:sz="8" w:space="0"/>
            </w:tcBorders>
            <w:shd w:val="clear" w:color="auto" w:fill="C0C0C0"/>
            <w:noWrap w:val="0"/>
            <w:vAlign w:val="center"/>
          </w:tcPr>
          <w:p>
            <w:pPr>
              <w:spacing w:line="240" w:lineRule="exact"/>
              <w:rPr>
                <w:rFonts w:ascii="仿宋" w:hAnsi="仿宋" w:eastAsia="仿宋" w:cs="宋体"/>
                <w:sz w:val="18"/>
                <w:szCs w:val="18"/>
              </w:rPr>
            </w:pPr>
          </w:p>
        </w:tc>
        <w:tc>
          <w:tcPr>
            <w:tcW w:w="992" w:type="dxa"/>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B2-0102</w:t>
            </w:r>
          </w:p>
        </w:tc>
        <w:tc>
          <w:tcPr>
            <w:tcW w:w="3686" w:type="dxa"/>
            <w:tcBorders>
              <w:bottom w:val="single" w:color="auto" w:sz="8" w:space="0"/>
            </w:tcBorders>
            <w:shd w:val="clear" w:color="auto" w:fill="FFFF00"/>
            <w:noWrap w:val="0"/>
            <w:vAlign w:val="center"/>
          </w:tcPr>
          <w:p>
            <w:pPr>
              <w:spacing w:line="240" w:lineRule="auto"/>
              <w:rPr>
                <w:rFonts w:ascii="仿宋" w:hAnsi="仿宋" w:eastAsia="仿宋" w:cs="宋体"/>
                <w:sz w:val="18"/>
                <w:szCs w:val="18"/>
              </w:rPr>
            </w:pPr>
            <w:r>
              <w:rPr>
                <w:rFonts w:hint="eastAsia" w:ascii="仿宋" w:hAnsi="仿宋" w:eastAsia="仿宋"/>
                <w:sz w:val="18"/>
                <w:szCs w:val="18"/>
              </w:rPr>
              <w:t>豆类种植或</w:t>
            </w:r>
            <w:r>
              <w:rPr>
                <w:rFonts w:hint="eastAsia" w:ascii="仿宋" w:hAnsi="仿宋" w:eastAsia="仿宋"/>
                <w:color w:val="FF0000"/>
                <w:sz w:val="18"/>
                <w:szCs w:val="18"/>
              </w:rPr>
              <w:t>收获；在种植现场的贮藏</w:t>
            </w:r>
          </w:p>
        </w:tc>
        <w:tc>
          <w:tcPr>
            <w:tcW w:w="985" w:type="dxa"/>
            <w:vMerge w:val="continue"/>
            <w:tcBorders>
              <w:bottom w:val="single" w:color="auto" w:sz="8" w:space="0"/>
            </w:tcBorders>
            <w:shd w:val="clear" w:color="auto" w:fill="C0C0C0"/>
            <w:noWrap w:val="0"/>
            <w:vAlign w:val="center"/>
          </w:tcPr>
          <w:p>
            <w:pPr>
              <w:spacing w:line="240" w:lineRule="exact"/>
              <w:rPr>
                <w:rFonts w:ascii="仿宋" w:hAnsi="仿宋" w:eastAsia="仿宋" w:cs="宋体"/>
                <w:sz w:val="18"/>
                <w:szCs w:val="18"/>
              </w:rPr>
            </w:pPr>
          </w:p>
        </w:tc>
        <w:tc>
          <w:tcPr>
            <w:tcW w:w="960" w:type="dxa"/>
            <w:vMerge w:val="continue"/>
            <w:tcBorders>
              <w:bottom w:val="single" w:color="auto" w:sz="8" w:space="0"/>
            </w:tcBorders>
            <w:shd w:val="clear" w:color="auto" w:fill="C0C0C0"/>
            <w:noWrap w:val="0"/>
            <w:vAlign w:val="center"/>
          </w:tcPr>
          <w:p>
            <w:pPr>
              <w:spacing w:line="240" w:lineRule="exact"/>
              <w:rPr>
                <w:rFonts w:ascii="仿宋" w:hAnsi="仿宋" w:eastAsia="仿宋" w:cs="宋体"/>
                <w:color w:val="000000"/>
                <w:sz w:val="18"/>
                <w:szCs w:val="18"/>
              </w:rPr>
            </w:pPr>
          </w:p>
        </w:tc>
        <w:tc>
          <w:tcPr>
            <w:tcW w:w="748" w:type="dxa"/>
            <w:vMerge w:val="continue"/>
            <w:tcBorders>
              <w:bottom w:val="single" w:color="auto" w:sz="8" w:space="0"/>
            </w:tcBorders>
            <w:shd w:val="clear" w:color="auto" w:fill="C0C0C0"/>
            <w:noWrap w:val="0"/>
            <w:vAlign w:val="center"/>
          </w:tcPr>
          <w:p>
            <w:pPr>
              <w:spacing w:line="240" w:lineRule="exact"/>
              <w:jc w:val="center"/>
              <w:rPr>
                <w:rFonts w:ascii="仿宋" w:hAnsi="仿宋" w:eastAsia="仿宋" w:cs="宋体"/>
                <w:color w:val="000000"/>
                <w:sz w:val="18"/>
                <w:szCs w:val="18"/>
              </w:rPr>
            </w:pPr>
          </w:p>
        </w:tc>
        <w:tc>
          <w:tcPr>
            <w:tcW w:w="769" w:type="dxa"/>
            <w:vMerge w:val="continue"/>
            <w:tcBorders>
              <w:bottom w:val="single" w:color="auto" w:sz="8" w:space="0"/>
            </w:tcBorders>
            <w:shd w:val="clear" w:color="auto" w:fill="C0C0C0"/>
            <w:noWrap w:val="0"/>
            <w:vAlign w:val="center"/>
          </w:tcPr>
          <w:p>
            <w:pPr>
              <w:spacing w:line="240" w:lineRule="exact"/>
              <w:jc w:val="center"/>
              <w:rPr>
                <w:rFonts w:ascii="仿宋" w:hAnsi="仿宋" w:eastAsia="仿宋" w:cs="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textDirection w:val="tbRlV"/>
            <w:vAlign w:val="center"/>
          </w:tcPr>
          <w:p>
            <w:pPr>
              <w:spacing w:line="240" w:lineRule="exact"/>
              <w:jc w:val="center"/>
              <w:rPr>
                <w:rFonts w:hint="eastAsia" w:ascii="仿宋" w:hAnsi="仿宋" w:eastAsia="仿宋"/>
                <w:b/>
                <w:bCs/>
                <w:sz w:val="18"/>
                <w:szCs w:val="18"/>
              </w:rPr>
            </w:pPr>
          </w:p>
        </w:tc>
        <w:tc>
          <w:tcPr>
            <w:tcW w:w="285" w:type="dxa"/>
            <w:vMerge w:val="continue"/>
            <w:shd w:val="clear" w:color="auto" w:fill="auto"/>
            <w:noWrap w:val="0"/>
            <w:vAlign w:val="center"/>
          </w:tcPr>
          <w:p>
            <w:pPr>
              <w:spacing w:line="240" w:lineRule="exact"/>
              <w:jc w:val="center"/>
              <w:rPr>
                <w:rFonts w:hint="eastAsia" w:ascii="仿宋" w:hAnsi="仿宋" w:eastAsia="仿宋"/>
                <w:sz w:val="18"/>
                <w:szCs w:val="18"/>
              </w:rPr>
            </w:pPr>
          </w:p>
        </w:tc>
        <w:tc>
          <w:tcPr>
            <w:tcW w:w="709" w:type="dxa"/>
            <w:vMerge w:val="continue"/>
            <w:shd w:val="clear" w:color="auto" w:fill="auto"/>
            <w:noWrap w:val="0"/>
            <w:vAlign w:val="center"/>
          </w:tcPr>
          <w:p>
            <w:pPr>
              <w:spacing w:line="240" w:lineRule="exact"/>
              <w:rPr>
                <w:rFonts w:hint="eastAsia" w:ascii="仿宋" w:hAnsi="仿宋" w:eastAsia="仿宋"/>
                <w:sz w:val="18"/>
                <w:szCs w:val="18"/>
              </w:rPr>
            </w:pPr>
          </w:p>
        </w:tc>
        <w:tc>
          <w:tcPr>
            <w:tcW w:w="425"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s="宋体"/>
                <w:color w:val="FF0000"/>
                <w:sz w:val="18"/>
                <w:szCs w:val="18"/>
              </w:rPr>
              <w:t>B3</w:t>
            </w:r>
          </w:p>
        </w:tc>
        <w:tc>
          <w:tcPr>
            <w:tcW w:w="1559" w:type="dxa"/>
            <w:shd w:val="clear" w:color="auto" w:fill="FFFF00"/>
            <w:noWrap w:val="0"/>
            <w:vAlign w:val="center"/>
          </w:tcPr>
          <w:p>
            <w:pPr>
              <w:spacing w:line="240" w:lineRule="exact"/>
              <w:rPr>
                <w:rFonts w:ascii="仿宋" w:hAnsi="仿宋" w:eastAsia="仿宋" w:cs="宋体"/>
                <w:color w:val="FF0000"/>
                <w:sz w:val="18"/>
                <w:szCs w:val="18"/>
              </w:rPr>
            </w:pPr>
            <w:r>
              <w:rPr>
                <w:rFonts w:hint="eastAsia" w:ascii="仿宋" w:hAnsi="仿宋" w:eastAsia="仿宋" w:cs="宋体"/>
                <w:color w:val="FF0000"/>
                <w:sz w:val="18"/>
                <w:szCs w:val="18"/>
              </w:rPr>
              <w:t>植物产品预处理</w:t>
            </w:r>
          </w:p>
        </w:tc>
        <w:tc>
          <w:tcPr>
            <w:tcW w:w="851" w:type="dxa"/>
            <w:shd w:val="clear" w:color="auto" w:fill="FFFF00"/>
            <w:noWrap w:val="0"/>
            <w:vAlign w:val="center"/>
          </w:tcPr>
          <w:p>
            <w:pPr>
              <w:spacing w:line="240" w:lineRule="exact"/>
              <w:rPr>
                <w:rFonts w:hint="eastAsia" w:ascii="仿宋" w:hAnsi="仿宋" w:eastAsia="仿宋" w:cs="宋体"/>
                <w:color w:val="FF0000"/>
                <w:sz w:val="18"/>
                <w:szCs w:val="18"/>
              </w:rPr>
            </w:pPr>
            <w:r>
              <w:rPr>
                <w:rFonts w:hint="eastAsia" w:ascii="仿宋" w:hAnsi="仿宋" w:eastAsia="仿宋" w:cs="宋体"/>
                <w:color w:val="FF0000"/>
                <w:sz w:val="18"/>
                <w:szCs w:val="18"/>
              </w:rPr>
              <w:t>B3-01</w:t>
            </w:r>
          </w:p>
        </w:tc>
        <w:tc>
          <w:tcPr>
            <w:tcW w:w="1134" w:type="dxa"/>
            <w:shd w:val="clear" w:color="auto" w:fill="FFFF00"/>
            <w:noWrap w:val="0"/>
            <w:vAlign w:val="center"/>
          </w:tcPr>
          <w:p>
            <w:pPr>
              <w:spacing w:line="240" w:lineRule="exact"/>
              <w:rPr>
                <w:rFonts w:hint="eastAsia" w:ascii="仿宋" w:hAnsi="仿宋" w:eastAsia="仿宋" w:cs="宋体"/>
                <w:color w:val="FF0000"/>
                <w:sz w:val="18"/>
                <w:szCs w:val="18"/>
              </w:rPr>
            </w:pPr>
            <w:r>
              <w:rPr>
                <w:rFonts w:hint="eastAsia" w:ascii="仿宋" w:hAnsi="仿宋" w:eastAsia="仿宋" w:cs="宋体"/>
                <w:color w:val="FF0000"/>
                <w:sz w:val="18"/>
                <w:szCs w:val="18"/>
              </w:rPr>
              <w:t>植物产品预处理</w:t>
            </w:r>
          </w:p>
        </w:tc>
        <w:tc>
          <w:tcPr>
            <w:tcW w:w="992" w:type="dxa"/>
            <w:shd w:val="clear" w:color="auto" w:fill="FFFF00"/>
            <w:noWrap w:val="0"/>
            <w:vAlign w:val="center"/>
          </w:tcPr>
          <w:p>
            <w:pPr>
              <w:spacing w:line="240" w:lineRule="exact"/>
              <w:rPr>
                <w:rFonts w:ascii="仿宋" w:hAnsi="仿宋" w:eastAsia="仿宋" w:cs="宋体"/>
                <w:color w:val="FF0000"/>
                <w:sz w:val="18"/>
                <w:szCs w:val="18"/>
              </w:rPr>
            </w:pPr>
            <w:r>
              <w:rPr>
                <w:rFonts w:hint="eastAsia" w:ascii="仿宋" w:hAnsi="仿宋" w:eastAsia="仿宋" w:cs="宋体"/>
                <w:color w:val="FF0000"/>
                <w:sz w:val="18"/>
                <w:szCs w:val="18"/>
              </w:rPr>
              <w:t>B3-0101</w:t>
            </w:r>
          </w:p>
        </w:tc>
        <w:tc>
          <w:tcPr>
            <w:tcW w:w="3686" w:type="dxa"/>
            <w:shd w:val="clear" w:color="auto" w:fill="FFFF00"/>
            <w:noWrap w:val="0"/>
            <w:vAlign w:val="center"/>
          </w:tcPr>
          <w:p>
            <w:pPr>
              <w:spacing w:line="240" w:lineRule="exact"/>
              <w:rPr>
                <w:rFonts w:ascii="仿宋" w:hAnsi="仿宋" w:eastAsia="仿宋" w:cs="宋体"/>
                <w:color w:val="FF0000"/>
                <w:sz w:val="18"/>
                <w:szCs w:val="18"/>
              </w:rPr>
            </w:pPr>
            <w:r>
              <w:rPr>
                <w:rFonts w:hint="eastAsia" w:ascii="仿宋" w:hAnsi="仿宋" w:eastAsia="仿宋" w:cs="宋体"/>
                <w:color w:val="FF0000"/>
                <w:sz w:val="18"/>
                <w:szCs w:val="18"/>
              </w:rPr>
              <w:t>对所采收植物（包括园艺产品和可食用水生植物）进行的不改变最初采收时形态的活动。</w:t>
            </w:r>
          </w:p>
          <w:p>
            <w:pPr>
              <w:spacing w:line="240" w:lineRule="exact"/>
              <w:rPr>
                <w:rFonts w:hint="eastAsia" w:ascii="仿宋" w:hAnsi="仿宋" w:eastAsia="仿宋" w:cs="宋体"/>
                <w:color w:val="FF0000"/>
                <w:sz w:val="18"/>
                <w:szCs w:val="18"/>
                <w:highlight w:val="yellow"/>
              </w:rPr>
            </w:pPr>
            <w:r>
              <w:rPr>
                <w:rFonts w:hint="eastAsia" w:ascii="仿宋" w:hAnsi="仿宋" w:eastAsia="仿宋" w:cs="宋体"/>
                <w:color w:val="FF0000"/>
                <w:sz w:val="18"/>
                <w:szCs w:val="18"/>
              </w:rPr>
              <w:t>包括在采收现场进行的贮藏或加工（涉及清理、清洗、漂洗、流槽洗、分类、分级、修剪、捆扎、冷却、水冷、打蜡、喷水、气泡洗</w:t>
            </w:r>
            <w:r>
              <w:rPr>
                <w:rFonts w:hint="eastAsia" w:ascii="仿宋" w:hAnsi="仿宋" w:eastAsia="仿宋" w:cs="宋体"/>
                <w:color w:val="FF0000"/>
                <w:sz w:val="18"/>
                <w:szCs w:val="18"/>
                <w:lang w:eastAsia="zh-CN"/>
              </w:rPr>
              <w:t>）、</w:t>
            </w:r>
            <w:r>
              <w:rPr>
                <w:rFonts w:hint="eastAsia" w:ascii="仿宋" w:hAnsi="仿宋" w:eastAsia="仿宋" w:cs="宋体"/>
                <w:color w:val="FF0000"/>
                <w:sz w:val="18"/>
                <w:szCs w:val="18"/>
              </w:rPr>
              <w:t>包装、再包装、暂存、贮存和装车。</w:t>
            </w:r>
          </w:p>
        </w:tc>
        <w:tc>
          <w:tcPr>
            <w:tcW w:w="985"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olor w:val="FF0000"/>
                <w:sz w:val="18"/>
                <w:szCs w:val="18"/>
              </w:rPr>
              <w:t>&lt;C2</w:t>
            </w:r>
          </w:p>
        </w:tc>
        <w:tc>
          <w:tcPr>
            <w:tcW w:w="960" w:type="dxa"/>
            <w:shd w:val="clear" w:color="auto" w:fill="FFFF00"/>
            <w:noWrap w:val="0"/>
            <w:vAlign w:val="center"/>
          </w:tcPr>
          <w:p>
            <w:pPr>
              <w:spacing w:line="240" w:lineRule="exact"/>
              <w:rPr>
                <w:rFonts w:hint="eastAsia" w:ascii="仿宋" w:hAnsi="仿宋" w:eastAsia="仿宋" w:cs="宋体"/>
                <w:sz w:val="18"/>
                <w:szCs w:val="18"/>
              </w:rPr>
            </w:pPr>
            <w:r>
              <w:rPr>
                <w:rFonts w:hint="eastAsia" w:ascii="仿宋" w:hAnsi="仿宋" w:eastAsia="仿宋" w:cs="宋体"/>
                <w:color w:val="FF0000"/>
                <w:sz w:val="18"/>
                <w:szCs w:val="18"/>
              </w:rPr>
              <w:t>F/FSSC</w:t>
            </w:r>
          </w:p>
        </w:tc>
        <w:tc>
          <w:tcPr>
            <w:tcW w:w="748" w:type="dxa"/>
            <w:shd w:val="clear" w:color="auto" w:fill="FFFF00"/>
            <w:noWrap w:val="0"/>
            <w:vAlign w:val="center"/>
          </w:tcPr>
          <w:p>
            <w:pPr>
              <w:spacing w:line="240" w:lineRule="exact"/>
              <w:jc w:val="center"/>
              <w:rPr>
                <w:rFonts w:hint="eastAsia" w:ascii="仿宋" w:hAnsi="仿宋" w:eastAsia="仿宋" w:cs="宋体"/>
                <w:color w:val="FF0000"/>
                <w:sz w:val="18"/>
                <w:szCs w:val="18"/>
              </w:rPr>
            </w:pPr>
            <w:r>
              <w:rPr>
                <w:rFonts w:hint="eastAsia" w:ascii="仿宋" w:hAnsi="仿宋" w:eastAsia="仿宋" w:cs="宋体"/>
                <w:color w:val="FF0000"/>
                <w:sz w:val="18"/>
                <w:szCs w:val="18"/>
              </w:rPr>
              <w:t>无</w:t>
            </w:r>
          </w:p>
        </w:tc>
        <w:tc>
          <w:tcPr>
            <w:tcW w:w="769" w:type="dxa"/>
            <w:shd w:val="clear" w:color="auto" w:fill="FFFF00"/>
            <w:noWrap w:val="0"/>
            <w:vAlign w:val="center"/>
          </w:tcPr>
          <w:p>
            <w:pPr>
              <w:spacing w:line="240" w:lineRule="exact"/>
              <w:jc w:val="center"/>
              <w:rPr>
                <w:rFonts w:hint="default" w:ascii="仿宋" w:hAnsi="仿宋" w:eastAsia="仿宋" w:cs="宋体"/>
                <w:sz w:val="18"/>
                <w:szCs w:val="18"/>
                <w:lang w:val="en-US" w:eastAsia="zh-CN"/>
              </w:rPr>
            </w:pPr>
            <w:r>
              <w:rPr>
                <w:rFonts w:hint="eastAsia" w:ascii="仿宋" w:hAnsi="仿宋" w:eastAsia="仿宋" w:cs="宋体"/>
                <w:sz w:val="18"/>
                <w:szCs w:val="18"/>
                <w:lang w:val="en-US" w:eastAsia="zh-CN"/>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66" w:hRule="atLeast"/>
        </w:trPr>
        <w:tc>
          <w:tcPr>
            <w:tcW w:w="674" w:type="dxa"/>
            <w:vMerge w:val="restart"/>
            <w:noWrap w:val="0"/>
            <w:textDirection w:val="tbRlV"/>
            <w:vAlign w:val="center"/>
          </w:tcPr>
          <w:p>
            <w:pPr>
              <w:spacing w:line="240" w:lineRule="exact"/>
              <w:jc w:val="center"/>
              <w:rPr>
                <w:rFonts w:ascii="仿宋" w:hAnsi="仿宋" w:eastAsia="仿宋" w:cs="宋体"/>
                <w:b/>
                <w:bCs/>
                <w:sz w:val="18"/>
                <w:szCs w:val="18"/>
              </w:rPr>
            </w:pPr>
            <w:r>
              <w:rPr>
                <w:rFonts w:hint="eastAsia" w:ascii="仿宋" w:hAnsi="仿宋" w:eastAsia="仿宋"/>
                <w:b/>
                <w:bCs/>
                <w:color w:val="FF0000"/>
                <w:sz w:val="18"/>
                <w:szCs w:val="18"/>
              </w:rPr>
              <w:t>为人和动物加工的食品</w:t>
            </w:r>
          </w:p>
        </w:tc>
        <w:tc>
          <w:tcPr>
            <w:tcW w:w="285"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C</w:t>
            </w:r>
          </w:p>
        </w:tc>
        <w:tc>
          <w:tcPr>
            <w:tcW w:w="709"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食品、辅料、和宠物食品的生产*</w:t>
            </w:r>
          </w:p>
        </w:tc>
        <w:tc>
          <w:tcPr>
            <w:tcW w:w="425" w:type="dxa"/>
            <w:vMerge w:val="restart"/>
            <w:noWrap w:val="0"/>
            <w:vAlign w:val="center"/>
          </w:tcPr>
          <w:p>
            <w:pPr>
              <w:spacing w:line="240" w:lineRule="exact"/>
              <w:jc w:val="center"/>
              <w:rPr>
                <w:rFonts w:ascii="仿宋" w:hAnsi="仿宋" w:eastAsia="仿宋"/>
                <w:sz w:val="18"/>
                <w:szCs w:val="18"/>
              </w:rPr>
            </w:pPr>
            <w:r>
              <w:rPr>
                <w:rFonts w:hint="eastAsia" w:ascii="仿宋" w:hAnsi="仿宋" w:eastAsia="仿宋"/>
                <w:color w:val="FF0000"/>
                <w:sz w:val="18"/>
                <w:szCs w:val="18"/>
              </w:rPr>
              <w:t>C0</w:t>
            </w:r>
          </w:p>
        </w:tc>
        <w:tc>
          <w:tcPr>
            <w:tcW w:w="1559" w:type="dxa"/>
            <w:vMerge w:val="restart"/>
            <w:noWrap w:val="0"/>
            <w:vAlign w:val="center"/>
          </w:tcPr>
          <w:p>
            <w:pPr>
              <w:spacing w:line="240" w:lineRule="exact"/>
              <w:rPr>
                <w:rFonts w:ascii="仿宋" w:hAnsi="仿宋" w:eastAsia="仿宋"/>
                <w:color w:val="FF0000"/>
                <w:sz w:val="18"/>
                <w:szCs w:val="18"/>
              </w:rPr>
            </w:pPr>
            <w:r>
              <w:rPr>
                <w:rFonts w:hint="eastAsia" w:ascii="仿宋" w:hAnsi="仿宋" w:eastAsia="仿宋"/>
                <w:color w:val="FF0000"/>
                <w:sz w:val="18"/>
                <w:szCs w:val="18"/>
              </w:rPr>
              <w:t>动物初加工</w:t>
            </w:r>
            <w:r>
              <w:rPr>
                <w:rFonts w:hint="eastAsia" w:ascii="仿宋" w:hAnsi="仿宋" w:eastAsia="仿宋"/>
                <w:sz w:val="18"/>
                <w:szCs w:val="18"/>
              </w:rPr>
              <w:t>*</w:t>
            </w:r>
          </w:p>
        </w:tc>
        <w:tc>
          <w:tcPr>
            <w:tcW w:w="851" w:type="dxa"/>
            <w:noWrap w:val="0"/>
            <w:vAlign w:val="center"/>
          </w:tcPr>
          <w:p>
            <w:pPr>
              <w:spacing w:line="240" w:lineRule="exact"/>
              <w:rPr>
                <w:rFonts w:hint="eastAsia" w:ascii="仿宋" w:hAnsi="仿宋" w:eastAsia="仿宋"/>
                <w:color w:val="FF0000"/>
                <w:sz w:val="18"/>
                <w:szCs w:val="18"/>
              </w:rPr>
            </w:pPr>
            <w:r>
              <w:rPr>
                <w:rFonts w:hint="eastAsia" w:ascii="仿宋" w:hAnsi="仿宋" w:eastAsia="仿宋"/>
                <w:color w:val="FF0000"/>
                <w:sz w:val="18"/>
                <w:szCs w:val="18"/>
              </w:rPr>
              <w:t>C0-01</w:t>
            </w:r>
          </w:p>
        </w:tc>
        <w:tc>
          <w:tcPr>
            <w:tcW w:w="1134" w:type="dxa"/>
            <w:noWrap w:val="0"/>
            <w:vAlign w:val="center"/>
          </w:tcPr>
          <w:p>
            <w:pPr>
              <w:spacing w:line="240" w:lineRule="exact"/>
              <w:rPr>
                <w:rFonts w:hint="eastAsia" w:ascii="仿宋" w:hAnsi="仿宋" w:eastAsia="仿宋"/>
                <w:color w:val="FF0000"/>
                <w:sz w:val="18"/>
                <w:szCs w:val="18"/>
              </w:rPr>
            </w:pPr>
            <w:r>
              <w:rPr>
                <w:rFonts w:hint="eastAsia" w:ascii="仿宋" w:hAnsi="仿宋" w:eastAsia="仿宋"/>
                <w:color w:val="FF0000"/>
                <w:sz w:val="18"/>
                <w:szCs w:val="18"/>
              </w:rPr>
              <w:t>畜禽屠宰及其冷/冻贮存</w:t>
            </w:r>
          </w:p>
        </w:tc>
        <w:tc>
          <w:tcPr>
            <w:tcW w:w="992" w:type="dxa"/>
            <w:noWrap w:val="0"/>
            <w:vAlign w:val="center"/>
          </w:tcPr>
          <w:p>
            <w:pPr>
              <w:spacing w:line="240" w:lineRule="exact"/>
              <w:rPr>
                <w:rFonts w:ascii="仿宋" w:hAnsi="仿宋" w:eastAsia="仿宋"/>
                <w:color w:val="FF0000"/>
                <w:sz w:val="18"/>
                <w:szCs w:val="18"/>
              </w:rPr>
            </w:pPr>
            <w:r>
              <w:rPr>
                <w:rFonts w:hint="eastAsia" w:ascii="仿宋" w:hAnsi="仿宋" w:eastAsia="仿宋"/>
                <w:color w:val="FF0000"/>
                <w:sz w:val="18"/>
                <w:szCs w:val="18"/>
              </w:rPr>
              <w:t>C0-0101</w:t>
            </w:r>
          </w:p>
        </w:tc>
        <w:tc>
          <w:tcPr>
            <w:tcW w:w="3686" w:type="dxa"/>
            <w:noWrap w:val="0"/>
            <w:vAlign w:val="center"/>
          </w:tcPr>
          <w:p>
            <w:pPr>
              <w:widowControl/>
              <w:jc w:val="left"/>
              <w:rPr>
                <w:rFonts w:hint="eastAsia" w:ascii="仿宋" w:hAnsi="仿宋" w:eastAsia="仿宋"/>
                <w:color w:val="FF0000"/>
                <w:sz w:val="18"/>
                <w:szCs w:val="18"/>
              </w:rPr>
            </w:pPr>
            <w:r>
              <w:rPr>
                <w:rFonts w:hint="eastAsia" w:ascii="仿宋" w:hAnsi="仿宋" w:eastAsia="仿宋"/>
                <w:color w:val="FF0000"/>
                <w:sz w:val="18"/>
                <w:szCs w:val="18"/>
              </w:rPr>
              <w:t>畜禽屠宰及其冷/冻贮存。</w:t>
            </w:r>
          </w:p>
          <w:p>
            <w:pPr>
              <w:spacing w:line="240" w:lineRule="exact"/>
              <w:rPr>
                <w:rFonts w:hint="eastAsia" w:ascii="微软雅黑 Light" w:hAnsi="微软雅黑 Light" w:eastAsia="微软雅黑 Light" w:cs="微软雅黑 Light"/>
                <w:sz w:val="18"/>
                <w:szCs w:val="18"/>
              </w:rPr>
            </w:pPr>
            <w:r>
              <w:rPr>
                <w:rFonts w:hint="eastAsia" w:ascii="仿宋" w:hAnsi="仿宋" w:eastAsia="仿宋"/>
                <w:color w:val="FF0000"/>
                <w:sz w:val="18"/>
                <w:szCs w:val="18"/>
              </w:rPr>
              <w:t>（指</w:t>
            </w:r>
            <w:r>
              <w:rPr>
                <w:rFonts w:hint="eastAsia" w:ascii="仿宋" w:hAnsi="仿宋" w:eastAsia="仿宋" w:cs="仿宋"/>
                <w:color w:val="FF0000"/>
                <w:kern w:val="0"/>
                <w:sz w:val="18"/>
                <w:szCs w:val="18"/>
              </w:rPr>
              <w:t>用于进一步加工的</w:t>
            </w:r>
            <w:r>
              <w:rPr>
                <w:rFonts w:hint="eastAsia" w:ascii="仿宋" w:hAnsi="仿宋" w:eastAsia="仿宋" w:cs="仿宋"/>
                <w:color w:val="FF0000"/>
                <w:sz w:val="18"/>
                <w:szCs w:val="18"/>
              </w:rPr>
              <w:t>动物胴体的转换，包括入栏、屠宰、去内脏、批量预</w:t>
            </w:r>
            <w:r>
              <w:rPr>
                <w:rStyle w:val="9"/>
                <w:rFonts w:hint="eastAsia" w:ascii="仿宋" w:hAnsi="仿宋" w:eastAsia="仿宋" w:cs="仿宋"/>
                <w:vanish/>
                <w:color w:val="FF0000"/>
                <w:sz w:val="18"/>
                <w:szCs w:val="18"/>
              </w:rPr>
              <w:t>批量预冷批量</w:t>
            </w:r>
            <w:r>
              <w:rPr>
                <w:rFonts w:hint="eastAsia" w:ascii="仿宋" w:hAnsi="仿宋" w:eastAsia="仿宋" w:cs="仿宋"/>
                <w:color w:val="FF0000"/>
                <w:sz w:val="18"/>
                <w:szCs w:val="18"/>
              </w:rPr>
              <w:t>冷、批量冷冻、批量储存动物和猎物内脏</w:t>
            </w:r>
            <w:r>
              <w:rPr>
                <w:rFonts w:hint="eastAsia" w:ascii="微软雅黑 Light" w:hAnsi="微软雅黑 Light" w:eastAsia="微软雅黑 Light" w:cs="微软雅黑 Light"/>
                <w:color w:val="FF0000"/>
                <w:sz w:val="18"/>
                <w:szCs w:val="18"/>
              </w:rPr>
              <w:t>）</w:t>
            </w:r>
          </w:p>
          <w:p>
            <w:pPr>
              <w:spacing w:line="240" w:lineRule="exact"/>
              <w:rPr>
                <w:rFonts w:hint="eastAsia" w:ascii="微软雅黑 Light" w:hAnsi="微软雅黑 Light" w:eastAsia="仿宋" w:cs="微软雅黑 Light"/>
                <w:sz w:val="18"/>
                <w:szCs w:val="18"/>
              </w:rPr>
            </w:pPr>
          </w:p>
        </w:tc>
        <w:tc>
          <w:tcPr>
            <w:tcW w:w="985" w:type="dxa"/>
            <w:noWrap w:val="0"/>
            <w:vAlign w:val="center"/>
          </w:tcPr>
          <w:p>
            <w:pPr>
              <w:spacing w:line="240" w:lineRule="exact"/>
              <w:rPr>
                <w:rFonts w:hint="eastAsia" w:ascii="仿宋" w:hAnsi="仿宋" w:eastAsia="仿宋"/>
                <w:sz w:val="18"/>
                <w:szCs w:val="18"/>
                <w:lang w:eastAsia="zh-CN"/>
              </w:rPr>
            </w:pPr>
            <w:r>
              <w:rPr>
                <w:rFonts w:hint="eastAsia" w:ascii="仿宋" w:hAnsi="仿宋" w:eastAsia="仿宋"/>
                <w:color w:val="FF0000"/>
                <w:sz w:val="18"/>
                <w:szCs w:val="18"/>
                <w:highlight w:val="yellow"/>
                <w:lang w:val="en-US" w:eastAsia="zh-CN"/>
              </w:rPr>
              <w:t>&gt;</w:t>
            </w:r>
            <w:r>
              <w:rPr>
                <w:rFonts w:hint="eastAsia" w:ascii="仿宋" w:hAnsi="仿宋" w:eastAsia="仿宋"/>
                <w:color w:val="FF0000"/>
                <w:sz w:val="18"/>
                <w:szCs w:val="18"/>
                <w:highlight w:val="yellow"/>
              </w:rPr>
              <w:t>C1-01</w:t>
            </w:r>
            <w:r>
              <w:rPr>
                <w:rFonts w:hint="eastAsia" w:ascii="仿宋" w:hAnsi="仿宋" w:eastAsia="仿宋"/>
                <w:color w:val="FF0000"/>
                <w:sz w:val="18"/>
                <w:szCs w:val="18"/>
                <w:highlight w:val="yellow"/>
                <w:lang w:val="en-US" w:eastAsia="zh-CN"/>
              </w:rPr>
              <w:t>01</w:t>
            </w:r>
          </w:p>
        </w:tc>
        <w:tc>
          <w:tcPr>
            <w:tcW w:w="960" w:type="dxa"/>
            <w:vMerge w:val="restart"/>
            <w:noWrap w:val="0"/>
            <w:vAlign w:val="center"/>
          </w:tcPr>
          <w:p>
            <w:pPr>
              <w:spacing w:line="240" w:lineRule="exact"/>
              <w:rPr>
                <w:rFonts w:hint="eastAsia"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hint="eastAsia"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hint="eastAsia"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9" w:hRule="atLeast"/>
        </w:trPr>
        <w:tc>
          <w:tcPr>
            <w:tcW w:w="674" w:type="dxa"/>
            <w:vMerge w:val="continue"/>
            <w:noWrap w:val="0"/>
            <w:textDirection w:val="tbRlV"/>
            <w:vAlign w:val="center"/>
          </w:tcPr>
          <w:p>
            <w:pPr>
              <w:spacing w:line="240" w:lineRule="exact"/>
            </w:pPr>
          </w:p>
        </w:tc>
        <w:tc>
          <w:tcPr>
            <w:tcW w:w="285" w:type="dxa"/>
            <w:vMerge w:val="continue"/>
            <w:noWrap w:val="0"/>
            <w:vAlign w:val="center"/>
          </w:tcPr>
          <w:p>
            <w:pPr>
              <w:spacing w:line="240" w:lineRule="exact"/>
            </w:pPr>
          </w:p>
        </w:tc>
        <w:tc>
          <w:tcPr>
            <w:tcW w:w="709" w:type="dxa"/>
            <w:vMerge w:val="continue"/>
            <w:noWrap w:val="0"/>
            <w:vAlign w:val="center"/>
          </w:tcPr>
          <w:p>
            <w:pPr>
              <w:spacing w:line="240" w:lineRule="exact"/>
            </w:pPr>
          </w:p>
        </w:tc>
        <w:tc>
          <w:tcPr>
            <w:tcW w:w="425" w:type="dxa"/>
            <w:vMerge w:val="continue"/>
            <w:noWrap w:val="0"/>
            <w:vAlign w:val="center"/>
          </w:tcPr>
          <w:p>
            <w:pPr>
              <w:spacing w:line="240" w:lineRule="exact"/>
            </w:pPr>
          </w:p>
        </w:tc>
        <w:tc>
          <w:tcPr>
            <w:tcW w:w="1559" w:type="dxa"/>
            <w:vMerge w:val="continue"/>
            <w:noWrap w:val="0"/>
            <w:vAlign w:val="center"/>
          </w:tcPr>
          <w:p>
            <w:pPr>
              <w:spacing w:line="240" w:lineRule="exact"/>
            </w:pPr>
          </w:p>
        </w:tc>
        <w:tc>
          <w:tcPr>
            <w:tcW w:w="851" w:type="dxa"/>
            <w:noWrap w:val="0"/>
            <w:vAlign w:val="center"/>
          </w:tcPr>
          <w:p>
            <w:pPr>
              <w:spacing w:line="240" w:lineRule="exact"/>
              <w:rPr>
                <w:rFonts w:hint="eastAsia" w:eastAsia="仿宋"/>
              </w:rPr>
            </w:pPr>
            <w:r>
              <w:rPr>
                <w:rFonts w:hint="eastAsia" w:ascii="仿宋" w:hAnsi="仿宋" w:eastAsia="仿宋"/>
                <w:color w:val="FF0000"/>
                <w:sz w:val="18"/>
                <w:szCs w:val="18"/>
              </w:rPr>
              <w:t>C0-02</w:t>
            </w:r>
          </w:p>
        </w:tc>
        <w:tc>
          <w:tcPr>
            <w:tcW w:w="1134" w:type="dxa"/>
            <w:noWrap w:val="0"/>
            <w:vAlign w:val="center"/>
          </w:tcPr>
          <w:p>
            <w:pPr>
              <w:spacing w:line="240" w:lineRule="exact"/>
              <w:rPr>
                <w:rFonts w:hint="eastAsia" w:ascii="仿宋" w:hAnsi="仿宋" w:eastAsia="仿宋"/>
                <w:color w:val="FF0000"/>
                <w:sz w:val="18"/>
                <w:szCs w:val="18"/>
              </w:rPr>
            </w:pPr>
            <w:r>
              <w:rPr>
                <w:rFonts w:hint="eastAsia" w:ascii="仿宋" w:hAnsi="仿宋" w:eastAsia="仿宋" w:cs="仿宋"/>
                <w:color w:val="FF0000"/>
                <w:sz w:val="18"/>
                <w:szCs w:val="18"/>
              </w:rPr>
              <w:t>鱼类批量冷冻贮存</w:t>
            </w:r>
          </w:p>
        </w:tc>
        <w:tc>
          <w:tcPr>
            <w:tcW w:w="992" w:type="dxa"/>
            <w:noWrap w:val="0"/>
            <w:vAlign w:val="center"/>
          </w:tcPr>
          <w:p>
            <w:pPr>
              <w:spacing w:line="240" w:lineRule="exact"/>
              <w:rPr>
                <w:rFonts w:ascii="仿宋" w:hAnsi="仿宋" w:eastAsia="仿宋"/>
                <w:color w:val="FF0000"/>
                <w:sz w:val="18"/>
                <w:szCs w:val="18"/>
              </w:rPr>
            </w:pPr>
            <w:r>
              <w:rPr>
                <w:rFonts w:hint="eastAsia" w:ascii="仿宋" w:hAnsi="仿宋" w:eastAsia="仿宋"/>
                <w:color w:val="FF0000"/>
                <w:sz w:val="18"/>
                <w:szCs w:val="18"/>
              </w:rPr>
              <w:t>C0-0201</w:t>
            </w:r>
          </w:p>
        </w:tc>
        <w:tc>
          <w:tcPr>
            <w:tcW w:w="3686" w:type="dxa"/>
            <w:noWrap w:val="0"/>
            <w:vAlign w:val="center"/>
          </w:tcPr>
          <w:p>
            <w:pPr>
              <w:spacing w:line="240" w:lineRule="exact"/>
              <w:rPr>
                <w:rFonts w:hint="eastAsia" w:ascii="仿宋" w:hAnsi="仿宋" w:eastAsia="仿宋" w:cs="仿宋"/>
                <w:color w:val="FF0000"/>
                <w:sz w:val="18"/>
                <w:szCs w:val="18"/>
              </w:rPr>
            </w:pPr>
            <w:r>
              <w:rPr>
                <w:rFonts w:hint="eastAsia" w:ascii="仿宋" w:hAnsi="仿宋" w:eastAsia="仿宋" w:cs="仿宋"/>
                <w:color w:val="FF0000"/>
                <w:sz w:val="18"/>
                <w:szCs w:val="18"/>
              </w:rPr>
              <w:t>鱼类批量冷冻贮存</w:t>
            </w:r>
          </w:p>
          <w:p>
            <w:pPr>
              <w:rPr>
                <w:rFonts w:hint="eastAsia" w:ascii="仿宋" w:hAnsi="仿宋" w:eastAsia="仿宋" w:cs="仿宋"/>
                <w:color w:val="FF0000"/>
                <w:sz w:val="18"/>
                <w:szCs w:val="18"/>
              </w:rPr>
            </w:pPr>
            <w:r>
              <w:rPr>
                <w:rFonts w:hint="eastAsia" w:ascii="仿宋" w:hAnsi="仿宋" w:eastAsia="仿宋" w:cs="仿宋"/>
                <w:color w:val="FF0000"/>
                <w:sz w:val="18"/>
                <w:szCs w:val="18"/>
              </w:rPr>
              <w:t>（含去头去尾去内脏切片等加工活动的划</w:t>
            </w:r>
            <w:r>
              <w:rPr>
                <w:rFonts w:hint="eastAsia" w:ascii="仿宋" w:hAnsi="仿宋" w:eastAsia="仿宋"/>
                <w:color w:val="FF0000"/>
                <w:sz w:val="18"/>
                <w:szCs w:val="18"/>
                <w:highlight w:val="yellow"/>
              </w:rPr>
              <w:t>C1-0401</w:t>
            </w:r>
            <w:r>
              <w:rPr>
                <w:rFonts w:hint="eastAsia" w:ascii="仿宋" w:hAnsi="仿宋" w:eastAsia="仿宋" w:cs="仿宋"/>
                <w:color w:val="FF0000"/>
                <w:sz w:val="18"/>
                <w:szCs w:val="18"/>
              </w:rPr>
              <w:t>）</w:t>
            </w:r>
          </w:p>
          <w:p>
            <w:pPr>
              <w:spacing w:line="240" w:lineRule="exact"/>
              <w:rPr>
                <w:rFonts w:ascii="仿宋" w:hAnsi="仿宋" w:eastAsia="仿宋" w:cs="仿宋"/>
                <w:color w:val="FF0000"/>
                <w:sz w:val="18"/>
                <w:szCs w:val="18"/>
              </w:rPr>
            </w:pPr>
          </w:p>
        </w:tc>
        <w:tc>
          <w:tcPr>
            <w:tcW w:w="985" w:type="dxa"/>
            <w:noWrap w:val="0"/>
            <w:vAlign w:val="center"/>
          </w:tcPr>
          <w:p>
            <w:pPr>
              <w:spacing w:line="240" w:lineRule="exact"/>
              <w:rPr>
                <w:rFonts w:ascii="仿宋" w:hAnsi="仿宋" w:eastAsia="仿宋"/>
                <w:color w:val="FF0000"/>
                <w:sz w:val="18"/>
                <w:szCs w:val="18"/>
              </w:rPr>
            </w:pPr>
            <w:r>
              <w:rPr>
                <w:rFonts w:hint="eastAsia" w:ascii="仿宋" w:hAnsi="仿宋" w:eastAsia="仿宋"/>
                <w:color w:val="FF0000"/>
                <w:sz w:val="18"/>
                <w:szCs w:val="18"/>
              </w:rPr>
              <w:t>&lt;</w:t>
            </w:r>
            <w:r>
              <w:rPr>
                <w:rFonts w:hint="eastAsia" w:ascii="仿宋" w:hAnsi="仿宋" w:eastAsia="仿宋"/>
                <w:color w:val="FF0000"/>
                <w:sz w:val="18"/>
                <w:szCs w:val="18"/>
                <w:highlight w:val="yellow"/>
              </w:rPr>
              <w:t>C1-04</w:t>
            </w:r>
          </w:p>
        </w:tc>
        <w:tc>
          <w:tcPr>
            <w:tcW w:w="960" w:type="dxa"/>
            <w:vMerge w:val="continue"/>
            <w:noWrap w:val="0"/>
            <w:vAlign w:val="center"/>
          </w:tcPr>
          <w:p>
            <w:pPr>
              <w:spacing w:line="240" w:lineRule="exact"/>
              <w:rPr>
                <w:rFonts w:hint="eastAsia" w:ascii="仿宋" w:hAnsi="仿宋" w:eastAsia="仿宋"/>
                <w:color w:val="FF0000"/>
                <w:sz w:val="18"/>
                <w:szCs w:val="18"/>
              </w:rPr>
            </w:pPr>
          </w:p>
        </w:tc>
        <w:tc>
          <w:tcPr>
            <w:tcW w:w="748" w:type="dxa"/>
            <w:vMerge w:val="continue"/>
            <w:noWrap w:val="0"/>
            <w:vAlign w:val="center"/>
          </w:tcPr>
          <w:p>
            <w:pPr>
              <w:spacing w:line="240" w:lineRule="exact"/>
              <w:rPr>
                <w:rFonts w:hint="eastAsia" w:ascii="仿宋" w:hAnsi="仿宋" w:eastAsia="仿宋"/>
                <w:color w:val="FF0000"/>
                <w:sz w:val="18"/>
                <w:szCs w:val="18"/>
              </w:rPr>
            </w:pPr>
          </w:p>
        </w:tc>
        <w:tc>
          <w:tcPr>
            <w:tcW w:w="769" w:type="dxa"/>
            <w:vMerge w:val="continue"/>
            <w:noWrap w:val="0"/>
            <w:vAlign w:val="center"/>
          </w:tcPr>
          <w:p>
            <w:pPr>
              <w:spacing w:line="240" w:lineRule="exact"/>
              <w:rPr>
                <w:rFonts w:hint="eastAsia" w:ascii="仿宋" w:hAnsi="仿宋" w:eastAsia="仿宋"/>
                <w:color w:val="FF000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textDirection w:val="tbRlV"/>
            <w:vAlign w:val="center"/>
          </w:tcPr>
          <w:p>
            <w:pPr>
              <w:spacing w:line="240" w:lineRule="exact"/>
              <w:jc w:val="center"/>
              <w:rPr>
                <w:rFonts w:ascii="仿宋" w:hAnsi="仿宋" w:eastAsia="仿宋" w:cs="宋体"/>
                <w:b/>
                <w:bCs/>
                <w:sz w:val="18"/>
                <w:szCs w:val="18"/>
              </w:rPr>
            </w:pPr>
          </w:p>
        </w:tc>
        <w:tc>
          <w:tcPr>
            <w:tcW w:w="285" w:type="dxa"/>
            <w:vMerge w:val="continue"/>
            <w:noWrap w:val="0"/>
            <w:vAlign w:val="center"/>
          </w:tcPr>
          <w:p>
            <w:pPr>
              <w:spacing w:line="240" w:lineRule="exact"/>
              <w:jc w:val="center"/>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C1</w:t>
            </w:r>
          </w:p>
        </w:tc>
        <w:tc>
          <w:tcPr>
            <w:tcW w:w="1559"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易腐动物产品的加工*</w:t>
            </w: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C1-01</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olor w:val="FF0000"/>
                <w:sz w:val="18"/>
                <w:szCs w:val="18"/>
              </w:rPr>
              <w:t>畜禽分割</w:t>
            </w:r>
            <w:r>
              <w:rPr>
                <w:rFonts w:hint="eastAsia" w:ascii="仿宋" w:hAnsi="仿宋" w:eastAsia="仿宋"/>
                <w:sz w:val="18"/>
                <w:szCs w:val="18"/>
              </w:rPr>
              <w:t>及肉制品加工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C1-0101</w:t>
            </w:r>
          </w:p>
        </w:tc>
        <w:tc>
          <w:tcPr>
            <w:tcW w:w="3686" w:type="dxa"/>
            <w:noWrap w:val="0"/>
            <w:vAlign w:val="center"/>
          </w:tcPr>
          <w:p>
            <w:pPr>
              <w:spacing w:line="240" w:lineRule="exact"/>
              <w:rPr>
                <w:rFonts w:hint="eastAsia" w:ascii="仿宋" w:hAnsi="仿宋" w:eastAsia="仿宋" w:cs="宋体"/>
                <w:sz w:val="18"/>
                <w:szCs w:val="18"/>
              </w:rPr>
            </w:pPr>
            <w:r>
              <w:rPr>
                <w:rFonts w:hint="eastAsia" w:ascii="仿宋" w:hAnsi="仿宋" w:eastAsia="仿宋"/>
                <w:color w:val="FF0000"/>
                <w:sz w:val="18"/>
                <w:szCs w:val="18"/>
              </w:rPr>
              <w:t>畜禽分割及其冷/冻贮存</w:t>
            </w:r>
          </w:p>
        </w:tc>
        <w:tc>
          <w:tcPr>
            <w:tcW w:w="985" w:type="dxa"/>
            <w:noWrap w:val="0"/>
            <w:vAlign w:val="center"/>
          </w:tcPr>
          <w:p>
            <w:pPr>
              <w:spacing w:line="240" w:lineRule="exact"/>
              <w:rPr>
                <w:rFonts w:ascii="仿宋" w:hAnsi="仿宋" w:eastAsia="仿宋" w:cs="宋体"/>
                <w:sz w:val="18"/>
                <w:szCs w:val="18"/>
                <w:highlight w:val="yellow"/>
              </w:rPr>
            </w:pPr>
            <w:r>
              <w:rPr>
                <w:rFonts w:hint="eastAsia" w:ascii="仿宋" w:hAnsi="仿宋" w:eastAsia="仿宋"/>
                <w:color w:val="FF0000"/>
                <w:sz w:val="18"/>
                <w:szCs w:val="18"/>
                <w:highlight w:val="yellow"/>
                <w:lang w:val="en-US" w:eastAsia="zh-CN"/>
              </w:rPr>
              <w:t>&lt;</w:t>
            </w:r>
            <w:r>
              <w:rPr>
                <w:rFonts w:hint="eastAsia" w:ascii="仿宋" w:hAnsi="仿宋" w:eastAsia="仿宋"/>
                <w:color w:val="FF0000"/>
                <w:sz w:val="18"/>
                <w:szCs w:val="18"/>
                <w:highlight w:val="yellow"/>
              </w:rPr>
              <w:t>C0-01</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C1-0102</w:t>
            </w:r>
          </w:p>
        </w:tc>
        <w:tc>
          <w:tcPr>
            <w:tcW w:w="3686" w:type="dxa"/>
            <w:noWrap w:val="0"/>
            <w:vAlign w:val="center"/>
          </w:tcPr>
          <w:p>
            <w:pPr>
              <w:spacing w:line="240" w:lineRule="exact"/>
              <w:rPr>
                <w:rFonts w:ascii="仿宋" w:hAnsi="仿宋" w:eastAsia="仿宋" w:cs="宋体"/>
                <w:sz w:val="18"/>
                <w:szCs w:val="18"/>
              </w:rPr>
            </w:pPr>
            <w:r>
              <w:rPr>
                <w:rFonts w:hint="eastAsia" w:ascii="仿宋" w:hAnsi="仿宋" w:eastAsia="仿宋" w:cs="宋体"/>
                <w:color w:val="FF0000"/>
                <w:sz w:val="18"/>
                <w:szCs w:val="18"/>
              </w:rPr>
              <w:t>源于</w:t>
            </w:r>
            <w:r>
              <w:rPr>
                <w:rFonts w:hint="eastAsia" w:ascii="仿宋" w:hAnsi="仿宋" w:eastAsia="仿宋"/>
                <w:color w:val="FF0000"/>
                <w:sz w:val="18"/>
                <w:szCs w:val="18"/>
              </w:rPr>
              <w:t>畜禽</w:t>
            </w:r>
            <w:r>
              <w:rPr>
                <w:rFonts w:hint="eastAsia" w:ascii="仿宋" w:hAnsi="仿宋" w:eastAsia="仿宋" w:cs="宋体"/>
                <w:color w:val="FF0000"/>
                <w:sz w:val="18"/>
                <w:szCs w:val="18"/>
              </w:rPr>
              <w:t>动物产品的宠物食品加工</w:t>
            </w:r>
          </w:p>
        </w:tc>
        <w:tc>
          <w:tcPr>
            <w:tcW w:w="985" w:type="dxa"/>
            <w:vMerge w:val="restart"/>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C1-0103</w:t>
            </w:r>
          </w:p>
        </w:tc>
        <w:tc>
          <w:tcPr>
            <w:tcW w:w="3686" w:type="dxa"/>
            <w:noWrap w:val="0"/>
            <w:vAlign w:val="center"/>
          </w:tcPr>
          <w:p>
            <w:pPr>
              <w:spacing w:line="240" w:lineRule="exact"/>
              <w:rPr>
                <w:rFonts w:ascii="仿宋" w:hAnsi="仿宋" w:eastAsia="仿宋"/>
                <w:sz w:val="18"/>
                <w:szCs w:val="18"/>
              </w:rPr>
            </w:pPr>
            <w:r>
              <w:rPr>
                <w:rFonts w:hint="eastAsia" w:ascii="仿宋" w:hAnsi="仿宋" w:eastAsia="仿宋"/>
                <w:sz w:val="18"/>
                <w:szCs w:val="18"/>
              </w:rPr>
              <w:t>热加工熟肉制品的加工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C1-0104</w:t>
            </w:r>
          </w:p>
        </w:tc>
        <w:tc>
          <w:tcPr>
            <w:tcW w:w="3686" w:type="dxa"/>
            <w:noWrap w:val="0"/>
            <w:vAlign w:val="center"/>
          </w:tcPr>
          <w:p>
            <w:pPr>
              <w:spacing w:line="240" w:lineRule="exact"/>
              <w:rPr>
                <w:rFonts w:ascii="仿宋" w:hAnsi="仿宋" w:eastAsia="仿宋"/>
                <w:sz w:val="18"/>
                <w:szCs w:val="18"/>
              </w:rPr>
            </w:pPr>
            <w:r>
              <w:rPr>
                <w:rFonts w:hint="eastAsia" w:ascii="仿宋" w:hAnsi="仿宋" w:eastAsia="仿宋"/>
                <w:sz w:val="18"/>
                <w:szCs w:val="18"/>
              </w:rPr>
              <w:t>发酵肉制品的加工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C1-0105</w:t>
            </w:r>
          </w:p>
        </w:tc>
        <w:tc>
          <w:tcPr>
            <w:tcW w:w="3686" w:type="dxa"/>
            <w:noWrap w:val="0"/>
            <w:vAlign w:val="center"/>
          </w:tcPr>
          <w:p>
            <w:pPr>
              <w:spacing w:line="240" w:lineRule="exact"/>
              <w:rPr>
                <w:rFonts w:ascii="仿宋" w:hAnsi="仿宋" w:eastAsia="仿宋"/>
                <w:sz w:val="18"/>
                <w:szCs w:val="18"/>
              </w:rPr>
            </w:pPr>
            <w:r>
              <w:rPr>
                <w:rFonts w:hint="eastAsia" w:ascii="仿宋" w:hAnsi="仿宋" w:eastAsia="仿宋"/>
                <w:sz w:val="18"/>
                <w:szCs w:val="18"/>
              </w:rPr>
              <w:t>冷藏/冷冻预制调理肉制品的加工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C1-0106</w:t>
            </w:r>
          </w:p>
        </w:tc>
        <w:tc>
          <w:tcPr>
            <w:tcW w:w="3686" w:type="dxa"/>
            <w:noWrap w:val="0"/>
            <w:vAlign w:val="center"/>
          </w:tcPr>
          <w:p>
            <w:pPr>
              <w:spacing w:line="240" w:lineRule="exact"/>
              <w:rPr>
                <w:rFonts w:ascii="仿宋" w:hAnsi="仿宋" w:eastAsia="仿宋"/>
                <w:sz w:val="18"/>
                <w:szCs w:val="18"/>
              </w:rPr>
            </w:pPr>
            <w:r>
              <w:rPr>
                <w:rFonts w:hint="eastAsia" w:ascii="仿宋" w:hAnsi="仿宋" w:eastAsia="仿宋"/>
                <w:sz w:val="18"/>
                <w:szCs w:val="18"/>
              </w:rPr>
              <w:t>腌腊肉制品的加工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C1-0107</w:t>
            </w:r>
          </w:p>
        </w:tc>
        <w:tc>
          <w:tcPr>
            <w:tcW w:w="3686"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肠衣</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C1-0108</w:t>
            </w:r>
          </w:p>
        </w:tc>
        <w:tc>
          <w:tcPr>
            <w:tcW w:w="3686"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其他</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5"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C1-02</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蛋及蛋制品加工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C1-0201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再制蛋类的加工</w:t>
            </w:r>
          </w:p>
        </w:tc>
        <w:tc>
          <w:tcPr>
            <w:tcW w:w="985"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&lt;C1</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8"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hint="eastAsia" w:ascii="仿宋" w:hAnsi="仿宋" w:eastAsia="仿宋"/>
                <w:sz w:val="18"/>
                <w:szCs w:val="18"/>
              </w:rPr>
            </w:pPr>
          </w:p>
        </w:tc>
        <w:tc>
          <w:tcPr>
            <w:tcW w:w="1134" w:type="dxa"/>
            <w:vMerge w:val="continue"/>
            <w:noWrap w:val="0"/>
            <w:vAlign w:val="center"/>
          </w:tcPr>
          <w:p>
            <w:pPr>
              <w:spacing w:line="240" w:lineRule="exact"/>
              <w:rPr>
                <w:rFonts w:hint="eastAsia" w:ascii="仿宋" w:hAnsi="仿宋" w:eastAsia="仿宋"/>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C1-0202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干蛋类的加工</w:t>
            </w:r>
          </w:p>
        </w:tc>
        <w:tc>
          <w:tcPr>
            <w:tcW w:w="985" w:type="dxa"/>
            <w:vMerge w:val="continue"/>
            <w:noWrap w:val="0"/>
            <w:vAlign w:val="center"/>
          </w:tcPr>
          <w:p>
            <w:pPr>
              <w:spacing w:line="240" w:lineRule="exact"/>
              <w:rPr>
                <w:rFonts w:hint="eastAsia" w:ascii="仿宋" w:hAnsi="仿宋" w:eastAsia="仿宋"/>
                <w:sz w:val="18"/>
                <w:szCs w:val="18"/>
              </w:rPr>
            </w:pPr>
          </w:p>
        </w:tc>
        <w:tc>
          <w:tcPr>
            <w:tcW w:w="960" w:type="dxa"/>
            <w:vMerge w:val="continue"/>
            <w:noWrap w:val="0"/>
            <w:vAlign w:val="center"/>
          </w:tcPr>
          <w:p>
            <w:pPr>
              <w:spacing w:line="240" w:lineRule="exact"/>
              <w:rPr>
                <w:rFonts w:hint="eastAsia" w:ascii="仿宋" w:hAnsi="仿宋" w:eastAsia="仿宋"/>
                <w:sz w:val="18"/>
                <w:szCs w:val="18"/>
              </w:rPr>
            </w:pPr>
          </w:p>
        </w:tc>
        <w:tc>
          <w:tcPr>
            <w:tcW w:w="748" w:type="dxa"/>
            <w:vMerge w:val="continue"/>
            <w:noWrap w:val="0"/>
            <w:vAlign w:val="center"/>
          </w:tcPr>
          <w:p>
            <w:pPr>
              <w:spacing w:line="240" w:lineRule="exact"/>
              <w:jc w:val="center"/>
              <w:rPr>
                <w:rFonts w:hint="eastAsia" w:ascii="仿宋" w:hAnsi="仿宋" w:eastAsia="仿宋"/>
                <w:sz w:val="18"/>
                <w:szCs w:val="18"/>
              </w:rPr>
            </w:pPr>
          </w:p>
        </w:tc>
        <w:tc>
          <w:tcPr>
            <w:tcW w:w="769" w:type="dxa"/>
            <w:vMerge w:val="continue"/>
            <w:noWrap w:val="0"/>
            <w:vAlign w:val="center"/>
          </w:tcPr>
          <w:p>
            <w:pPr>
              <w:spacing w:line="240" w:lineRule="exact"/>
              <w:jc w:val="center"/>
              <w:rPr>
                <w:rFonts w:hint="eastAsia"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hint="eastAsia" w:ascii="仿宋" w:hAnsi="仿宋" w:eastAsia="仿宋"/>
                <w:sz w:val="18"/>
                <w:szCs w:val="18"/>
              </w:rPr>
            </w:pPr>
          </w:p>
        </w:tc>
        <w:tc>
          <w:tcPr>
            <w:tcW w:w="1134" w:type="dxa"/>
            <w:vMerge w:val="continue"/>
            <w:noWrap w:val="0"/>
            <w:vAlign w:val="center"/>
          </w:tcPr>
          <w:p>
            <w:pPr>
              <w:spacing w:line="240" w:lineRule="exact"/>
              <w:rPr>
                <w:rFonts w:hint="eastAsia" w:ascii="仿宋" w:hAnsi="仿宋" w:eastAsia="仿宋"/>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C1-0203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冰蛋类的加工</w:t>
            </w:r>
          </w:p>
        </w:tc>
        <w:tc>
          <w:tcPr>
            <w:tcW w:w="985" w:type="dxa"/>
            <w:vMerge w:val="continue"/>
            <w:noWrap w:val="0"/>
            <w:vAlign w:val="center"/>
          </w:tcPr>
          <w:p>
            <w:pPr>
              <w:spacing w:line="240" w:lineRule="exact"/>
              <w:rPr>
                <w:rFonts w:hint="eastAsia" w:ascii="仿宋" w:hAnsi="仿宋" w:eastAsia="仿宋"/>
                <w:sz w:val="18"/>
                <w:szCs w:val="18"/>
              </w:rPr>
            </w:pPr>
          </w:p>
        </w:tc>
        <w:tc>
          <w:tcPr>
            <w:tcW w:w="960" w:type="dxa"/>
            <w:vMerge w:val="continue"/>
            <w:noWrap w:val="0"/>
            <w:vAlign w:val="center"/>
          </w:tcPr>
          <w:p>
            <w:pPr>
              <w:spacing w:line="240" w:lineRule="exact"/>
              <w:rPr>
                <w:rFonts w:hint="eastAsia" w:ascii="仿宋" w:hAnsi="仿宋" w:eastAsia="仿宋"/>
                <w:sz w:val="18"/>
                <w:szCs w:val="18"/>
              </w:rPr>
            </w:pPr>
          </w:p>
        </w:tc>
        <w:tc>
          <w:tcPr>
            <w:tcW w:w="748" w:type="dxa"/>
            <w:vMerge w:val="continue"/>
            <w:noWrap w:val="0"/>
            <w:vAlign w:val="center"/>
          </w:tcPr>
          <w:p>
            <w:pPr>
              <w:spacing w:line="240" w:lineRule="exact"/>
              <w:jc w:val="center"/>
              <w:rPr>
                <w:rFonts w:hint="eastAsia" w:ascii="仿宋" w:hAnsi="仿宋" w:eastAsia="仿宋"/>
                <w:sz w:val="18"/>
                <w:szCs w:val="18"/>
              </w:rPr>
            </w:pPr>
          </w:p>
        </w:tc>
        <w:tc>
          <w:tcPr>
            <w:tcW w:w="769" w:type="dxa"/>
            <w:vMerge w:val="continue"/>
            <w:noWrap w:val="0"/>
            <w:vAlign w:val="center"/>
          </w:tcPr>
          <w:p>
            <w:pPr>
              <w:spacing w:line="240" w:lineRule="exact"/>
              <w:jc w:val="center"/>
              <w:rPr>
                <w:rFonts w:hint="eastAsia"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0"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tcBorders>
              <w:bottom w:val="single" w:color="auto" w:sz="8" w:space="0"/>
            </w:tcBorders>
            <w:noWrap w:val="0"/>
            <w:vAlign w:val="center"/>
          </w:tcPr>
          <w:p>
            <w:pPr>
              <w:spacing w:line="240" w:lineRule="exact"/>
              <w:rPr>
                <w:rFonts w:hint="eastAsia" w:ascii="仿宋" w:hAnsi="仿宋" w:eastAsia="仿宋"/>
                <w:sz w:val="18"/>
                <w:szCs w:val="18"/>
              </w:rPr>
            </w:pPr>
          </w:p>
        </w:tc>
        <w:tc>
          <w:tcPr>
            <w:tcW w:w="1134" w:type="dxa"/>
            <w:vMerge w:val="continue"/>
            <w:tcBorders>
              <w:bottom w:val="single" w:color="auto" w:sz="8" w:space="0"/>
            </w:tcBorders>
            <w:noWrap w:val="0"/>
            <w:vAlign w:val="center"/>
          </w:tcPr>
          <w:p>
            <w:pPr>
              <w:spacing w:line="240" w:lineRule="exact"/>
              <w:rPr>
                <w:rFonts w:hint="eastAsia" w:ascii="仿宋" w:hAnsi="仿宋" w:eastAsia="仿宋"/>
                <w:sz w:val="18"/>
                <w:szCs w:val="18"/>
              </w:rPr>
            </w:pPr>
          </w:p>
        </w:tc>
        <w:tc>
          <w:tcPr>
            <w:tcW w:w="992" w:type="dxa"/>
            <w:tcBorders>
              <w:bottom w:val="single" w:color="auto" w:sz="8" w:space="0"/>
            </w:tcBorders>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C1-0204</w:t>
            </w:r>
          </w:p>
        </w:tc>
        <w:tc>
          <w:tcPr>
            <w:tcW w:w="3686" w:type="dxa"/>
            <w:tcBorders>
              <w:bottom w:val="single" w:color="auto" w:sz="8" w:space="0"/>
            </w:tcBorders>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其他</w:t>
            </w:r>
          </w:p>
        </w:tc>
        <w:tc>
          <w:tcPr>
            <w:tcW w:w="985" w:type="dxa"/>
            <w:vMerge w:val="continue"/>
            <w:tcBorders>
              <w:bottom w:val="single" w:color="auto" w:sz="8" w:space="0"/>
            </w:tcBorders>
            <w:noWrap w:val="0"/>
            <w:vAlign w:val="center"/>
          </w:tcPr>
          <w:p>
            <w:pPr>
              <w:spacing w:line="240" w:lineRule="exact"/>
              <w:rPr>
                <w:rFonts w:hint="eastAsia" w:ascii="仿宋" w:hAnsi="仿宋" w:eastAsia="仿宋"/>
                <w:sz w:val="18"/>
                <w:szCs w:val="18"/>
              </w:rPr>
            </w:pPr>
          </w:p>
        </w:tc>
        <w:tc>
          <w:tcPr>
            <w:tcW w:w="960" w:type="dxa"/>
            <w:vMerge w:val="continue"/>
            <w:tcBorders>
              <w:bottom w:val="single" w:color="auto" w:sz="8" w:space="0"/>
            </w:tcBorders>
            <w:noWrap w:val="0"/>
            <w:vAlign w:val="center"/>
          </w:tcPr>
          <w:p>
            <w:pPr>
              <w:spacing w:line="240" w:lineRule="exact"/>
              <w:rPr>
                <w:rFonts w:hint="eastAsia" w:ascii="仿宋" w:hAnsi="仿宋" w:eastAsia="仿宋"/>
                <w:sz w:val="18"/>
                <w:szCs w:val="18"/>
              </w:rPr>
            </w:pPr>
          </w:p>
        </w:tc>
        <w:tc>
          <w:tcPr>
            <w:tcW w:w="748" w:type="dxa"/>
            <w:vMerge w:val="continue"/>
            <w:tcBorders>
              <w:bottom w:val="single" w:color="auto" w:sz="8" w:space="0"/>
            </w:tcBorders>
            <w:noWrap w:val="0"/>
            <w:vAlign w:val="center"/>
          </w:tcPr>
          <w:p>
            <w:pPr>
              <w:spacing w:line="240" w:lineRule="exact"/>
              <w:jc w:val="center"/>
              <w:rPr>
                <w:rFonts w:hint="eastAsia" w:ascii="仿宋" w:hAnsi="仿宋" w:eastAsia="仿宋"/>
                <w:sz w:val="18"/>
                <w:szCs w:val="18"/>
              </w:rPr>
            </w:pPr>
          </w:p>
        </w:tc>
        <w:tc>
          <w:tcPr>
            <w:tcW w:w="769" w:type="dxa"/>
            <w:vMerge w:val="continue"/>
            <w:tcBorders>
              <w:bottom w:val="single" w:color="auto" w:sz="8" w:space="0"/>
            </w:tcBorders>
            <w:noWrap w:val="0"/>
            <w:vAlign w:val="center"/>
          </w:tcPr>
          <w:p>
            <w:pPr>
              <w:spacing w:line="240" w:lineRule="exact"/>
              <w:jc w:val="center"/>
              <w:rPr>
                <w:rFonts w:hint="eastAsia"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6" w:hRule="atLeas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restart"/>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C1-03</w:t>
            </w:r>
          </w:p>
        </w:tc>
        <w:tc>
          <w:tcPr>
            <w:tcW w:w="1134" w:type="dxa"/>
            <w:vMerge w:val="restart"/>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乳制品加工</w:t>
            </w:r>
          </w:p>
        </w:tc>
        <w:tc>
          <w:tcPr>
            <w:tcW w:w="992" w:type="dxa"/>
            <w:tcBorders>
              <w:bottom w:val="single" w:color="auto" w:sz="8" w:space="0"/>
            </w:tcBorders>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C1-0301</w:t>
            </w:r>
          </w:p>
        </w:tc>
        <w:tc>
          <w:tcPr>
            <w:tcW w:w="3686" w:type="dxa"/>
            <w:tcBorders>
              <w:bottom w:val="single" w:color="auto" w:sz="8" w:space="0"/>
            </w:tcBorders>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液体乳（巴氏乳、灭菌乳、调制乳、发酵乳）的加工</w:t>
            </w:r>
          </w:p>
        </w:tc>
        <w:tc>
          <w:tcPr>
            <w:tcW w:w="985" w:type="dxa"/>
            <w:vMerge w:val="restart"/>
            <w:shd w:val="clear" w:color="auto" w:fill="FFFFFF"/>
            <w:noWrap w:val="0"/>
            <w:vAlign w:val="center"/>
          </w:tcPr>
          <w:p>
            <w:pPr>
              <w:spacing w:line="240" w:lineRule="exact"/>
              <w:rPr>
                <w:rFonts w:ascii="仿宋" w:hAnsi="仿宋" w:eastAsia="仿宋" w:cs="宋体"/>
                <w:sz w:val="18"/>
                <w:szCs w:val="18"/>
              </w:rPr>
            </w:pPr>
          </w:p>
        </w:tc>
        <w:tc>
          <w:tcPr>
            <w:tcW w:w="960" w:type="dxa"/>
            <w:vMerge w:val="restart"/>
            <w:shd w:val="clear" w:color="auto" w:fill="FFFFFF"/>
            <w:noWrap w:val="0"/>
            <w:vAlign w:val="center"/>
          </w:tcPr>
          <w:p>
            <w:pPr>
              <w:spacing w:line="240" w:lineRule="exact"/>
              <w:jc w:val="left"/>
              <w:rPr>
                <w:rFonts w:ascii="仿宋" w:hAnsi="仿宋" w:eastAsia="仿宋" w:cs="宋体"/>
                <w:sz w:val="18"/>
                <w:szCs w:val="18"/>
              </w:rPr>
            </w:pPr>
            <w:r>
              <w:rPr>
                <w:rFonts w:hint="eastAsia" w:ascii="仿宋" w:hAnsi="仿宋" w:eastAsia="仿宋" w:cs="宋体"/>
                <w:sz w:val="18"/>
                <w:szCs w:val="18"/>
              </w:rPr>
              <w:t>F/H/乳制品GMP/FSSC</w:t>
            </w:r>
          </w:p>
        </w:tc>
        <w:tc>
          <w:tcPr>
            <w:tcW w:w="748" w:type="dxa"/>
            <w:vMerge w:val="restart"/>
            <w:shd w:val="clear" w:color="auto" w:fill="FFFFFF"/>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F/H/乳制GMP</w:t>
            </w:r>
          </w:p>
        </w:tc>
        <w:tc>
          <w:tcPr>
            <w:tcW w:w="769" w:type="dxa"/>
            <w:vMerge w:val="restart"/>
            <w:shd w:val="clear" w:color="auto" w:fill="FFFFFF"/>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FFFF00"/>
            <w:noWrap w:val="0"/>
            <w:vAlign w:val="center"/>
          </w:tcPr>
          <w:p>
            <w:pPr>
              <w:spacing w:line="240" w:lineRule="exact"/>
              <w:rPr>
                <w:rFonts w:ascii="仿宋" w:hAnsi="仿宋" w:eastAsia="仿宋" w:cs="宋体"/>
                <w:sz w:val="18"/>
                <w:szCs w:val="18"/>
              </w:rPr>
            </w:pPr>
          </w:p>
        </w:tc>
        <w:tc>
          <w:tcPr>
            <w:tcW w:w="1134" w:type="dxa"/>
            <w:vMerge w:val="continue"/>
            <w:shd w:val="clear" w:color="auto" w:fill="FFFF00"/>
            <w:noWrap w:val="0"/>
            <w:vAlign w:val="center"/>
          </w:tcPr>
          <w:p>
            <w:pPr>
              <w:spacing w:line="240" w:lineRule="exact"/>
              <w:rPr>
                <w:rFonts w:ascii="仿宋" w:hAnsi="仿宋" w:eastAsia="仿宋" w:cs="宋体"/>
                <w:sz w:val="18"/>
                <w:szCs w:val="18"/>
              </w:rPr>
            </w:pPr>
          </w:p>
        </w:tc>
        <w:tc>
          <w:tcPr>
            <w:tcW w:w="992"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C1-0302</w:t>
            </w:r>
          </w:p>
        </w:tc>
        <w:tc>
          <w:tcPr>
            <w:tcW w:w="3686" w:type="dxa"/>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乳粉的加工</w:t>
            </w:r>
          </w:p>
        </w:tc>
        <w:tc>
          <w:tcPr>
            <w:tcW w:w="985" w:type="dxa"/>
            <w:vMerge w:val="continue"/>
            <w:shd w:val="clear" w:color="auto" w:fill="FFFFFF"/>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FFFF00"/>
            <w:noWrap w:val="0"/>
            <w:vAlign w:val="center"/>
          </w:tcPr>
          <w:p>
            <w:pPr>
              <w:spacing w:line="240" w:lineRule="exact"/>
              <w:rPr>
                <w:rFonts w:ascii="仿宋" w:hAnsi="仿宋" w:eastAsia="仿宋" w:cs="宋体"/>
                <w:sz w:val="18"/>
                <w:szCs w:val="18"/>
              </w:rPr>
            </w:pPr>
          </w:p>
        </w:tc>
        <w:tc>
          <w:tcPr>
            <w:tcW w:w="1134" w:type="dxa"/>
            <w:vMerge w:val="continue"/>
            <w:shd w:val="clear" w:color="auto" w:fill="FFFF00"/>
            <w:noWrap w:val="0"/>
            <w:vAlign w:val="center"/>
          </w:tcPr>
          <w:p>
            <w:pPr>
              <w:spacing w:line="240" w:lineRule="exact"/>
              <w:rPr>
                <w:rFonts w:ascii="仿宋" w:hAnsi="仿宋" w:eastAsia="仿宋" w:cs="宋体"/>
                <w:sz w:val="18"/>
                <w:szCs w:val="18"/>
              </w:rPr>
            </w:pPr>
          </w:p>
        </w:tc>
        <w:tc>
          <w:tcPr>
            <w:tcW w:w="992"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C1-0303</w:t>
            </w:r>
          </w:p>
        </w:tc>
        <w:tc>
          <w:tcPr>
            <w:tcW w:w="3686" w:type="dxa"/>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 xml:space="preserve">其他乳制品制造(含炼乳、奶油、干酪、固态成型产品等) </w:t>
            </w:r>
          </w:p>
        </w:tc>
        <w:tc>
          <w:tcPr>
            <w:tcW w:w="985" w:type="dxa"/>
            <w:vMerge w:val="continue"/>
            <w:shd w:val="clear" w:color="auto" w:fill="FFFFFF"/>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FFFF00"/>
            <w:noWrap w:val="0"/>
            <w:vAlign w:val="center"/>
          </w:tcPr>
          <w:p>
            <w:pPr>
              <w:spacing w:line="240" w:lineRule="exact"/>
              <w:rPr>
                <w:rFonts w:ascii="仿宋" w:hAnsi="仿宋" w:eastAsia="仿宋" w:cs="宋体"/>
                <w:sz w:val="18"/>
                <w:szCs w:val="18"/>
              </w:rPr>
            </w:pPr>
          </w:p>
        </w:tc>
        <w:tc>
          <w:tcPr>
            <w:tcW w:w="1134" w:type="dxa"/>
            <w:vMerge w:val="continue"/>
            <w:shd w:val="clear" w:color="auto" w:fill="FFFF00"/>
            <w:noWrap w:val="0"/>
            <w:vAlign w:val="center"/>
          </w:tcPr>
          <w:p>
            <w:pPr>
              <w:spacing w:line="240" w:lineRule="exact"/>
              <w:rPr>
                <w:rFonts w:ascii="仿宋" w:hAnsi="仿宋" w:eastAsia="仿宋" w:cs="宋体"/>
                <w:sz w:val="18"/>
                <w:szCs w:val="18"/>
              </w:rPr>
            </w:pPr>
          </w:p>
        </w:tc>
        <w:tc>
          <w:tcPr>
            <w:tcW w:w="992"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C1-0304</w:t>
            </w:r>
          </w:p>
        </w:tc>
        <w:tc>
          <w:tcPr>
            <w:tcW w:w="3686" w:type="dxa"/>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婴幼儿配方乳粉（依据注册批准文件确定具体产品）的加工</w:t>
            </w:r>
          </w:p>
        </w:tc>
        <w:tc>
          <w:tcPr>
            <w:tcW w:w="985" w:type="dxa"/>
            <w:vMerge w:val="continue"/>
            <w:shd w:val="clear" w:color="auto" w:fill="FFFFFF"/>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C1-04</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水产品加工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 xml:space="preserve">C1-0401 </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水产品冰鲜/冷冻加工</w:t>
            </w:r>
            <w:r>
              <w:rPr>
                <w:rFonts w:hint="eastAsia" w:ascii="仿宋" w:hAnsi="仿宋" w:eastAsia="仿宋"/>
                <w:bCs/>
                <w:color w:val="FF0000"/>
                <w:sz w:val="18"/>
                <w:szCs w:val="18"/>
              </w:rPr>
              <w:t>（仅</w:t>
            </w:r>
            <w:r>
              <w:rPr>
                <w:rFonts w:hint="eastAsia" w:ascii="仿宋" w:hAnsi="仿宋" w:eastAsia="仿宋" w:cs="仿宋"/>
                <w:color w:val="FF0000"/>
                <w:sz w:val="18"/>
                <w:szCs w:val="18"/>
              </w:rPr>
              <w:t>鱼类批量冷冻贮存的划</w:t>
            </w:r>
            <w:r>
              <w:rPr>
                <w:rFonts w:hint="eastAsia" w:ascii="仿宋" w:hAnsi="仿宋" w:eastAsia="仿宋"/>
                <w:color w:val="FF0000"/>
                <w:sz w:val="18"/>
                <w:szCs w:val="18"/>
              </w:rPr>
              <w:t>C0-0201）</w:t>
            </w:r>
          </w:p>
        </w:tc>
        <w:tc>
          <w:tcPr>
            <w:tcW w:w="985" w:type="dxa"/>
            <w:vMerge w:val="restart"/>
            <w:noWrap w:val="0"/>
            <w:vAlign w:val="center"/>
          </w:tcPr>
          <w:p>
            <w:pPr>
              <w:spacing w:line="240" w:lineRule="exact"/>
              <w:rPr>
                <w:rFonts w:ascii="仿宋" w:hAnsi="仿宋" w:eastAsia="仿宋" w:cs="宋体"/>
                <w:sz w:val="18"/>
                <w:szCs w:val="18"/>
              </w:rPr>
            </w:pP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C1-0402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水产品干制加工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C1-0403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水产品腌制加工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C1-0404</w:t>
            </w:r>
          </w:p>
        </w:tc>
        <w:tc>
          <w:tcPr>
            <w:tcW w:w="3686" w:type="dxa"/>
            <w:noWrap w:val="0"/>
            <w:vAlign w:val="center"/>
          </w:tcPr>
          <w:p>
            <w:pPr>
              <w:spacing w:line="240" w:lineRule="exact"/>
              <w:rPr>
                <w:rFonts w:ascii="仿宋" w:hAnsi="仿宋" w:eastAsia="仿宋"/>
                <w:bCs/>
                <w:sz w:val="18"/>
                <w:szCs w:val="18"/>
                <w:highlight w:val="green"/>
              </w:rPr>
            </w:pPr>
            <w:r>
              <w:rPr>
                <w:rFonts w:hint="eastAsia" w:ascii="仿宋" w:hAnsi="仿宋" w:eastAsia="仿宋"/>
                <w:bCs/>
                <w:sz w:val="18"/>
                <w:szCs w:val="18"/>
              </w:rPr>
              <w:t>鱼糜及鱼糜制品的加工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C1-0405</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熟制水产品</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C1-0406</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水生动物油脂及制品的加工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tcBorders>
              <w:bottom w:val="single" w:color="auto" w:sz="8" w:space="0"/>
            </w:tcBorders>
            <w:noWrap w:val="0"/>
            <w:vAlign w:val="center"/>
          </w:tcPr>
          <w:p>
            <w:pPr>
              <w:spacing w:line="240" w:lineRule="exact"/>
              <w:rPr>
                <w:rFonts w:ascii="仿宋" w:hAnsi="仿宋" w:eastAsia="仿宋" w:cs="宋体"/>
                <w:sz w:val="18"/>
                <w:szCs w:val="18"/>
              </w:rPr>
            </w:pPr>
          </w:p>
        </w:tc>
        <w:tc>
          <w:tcPr>
            <w:tcW w:w="1134" w:type="dxa"/>
            <w:vMerge w:val="continue"/>
            <w:tcBorders>
              <w:bottom w:val="single" w:color="auto" w:sz="8" w:space="0"/>
            </w:tcBorders>
            <w:noWrap w:val="0"/>
            <w:vAlign w:val="center"/>
          </w:tcPr>
          <w:p>
            <w:pPr>
              <w:spacing w:line="240" w:lineRule="exact"/>
              <w:rPr>
                <w:rFonts w:ascii="仿宋" w:hAnsi="仿宋" w:eastAsia="仿宋" w:cs="宋体"/>
                <w:sz w:val="18"/>
                <w:szCs w:val="18"/>
              </w:rPr>
            </w:pPr>
          </w:p>
        </w:tc>
        <w:tc>
          <w:tcPr>
            <w:tcW w:w="992" w:type="dxa"/>
            <w:tcBorders>
              <w:bottom w:val="single" w:color="auto" w:sz="8" w:space="0"/>
            </w:tcBorders>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C1-0407</w:t>
            </w:r>
          </w:p>
        </w:tc>
        <w:tc>
          <w:tcPr>
            <w:tcW w:w="3686" w:type="dxa"/>
            <w:tcBorders>
              <w:bottom w:val="single" w:color="auto" w:sz="8" w:space="0"/>
            </w:tcBorders>
            <w:noWrap w:val="0"/>
            <w:vAlign w:val="center"/>
          </w:tcPr>
          <w:p>
            <w:pPr>
              <w:spacing w:line="240" w:lineRule="exact"/>
              <w:rPr>
                <w:rFonts w:hint="eastAsia" w:ascii="仿宋" w:hAnsi="仿宋" w:eastAsia="仿宋"/>
                <w:bCs/>
                <w:sz w:val="18"/>
                <w:szCs w:val="18"/>
              </w:rPr>
            </w:pPr>
            <w:r>
              <w:rPr>
                <w:rFonts w:hint="eastAsia" w:ascii="仿宋" w:hAnsi="仿宋" w:eastAsia="仿宋"/>
                <w:bCs/>
                <w:sz w:val="18"/>
                <w:szCs w:val="18"/>
              </w:rPr>
              <w:t>其它水产品的加工（</w:t>
            </w:r>
            <w:r>
              <w:rPr>
                <w:rFonts w:hint="eastAsia" w:ascii="仿宋" w:hAnsi="仿宋" w:eastAsia="仿宋"/>
                <w:bCs/>
                <w:color w:val="FF0000"/>
                <w:sz w:val="18"/>
                <w:szCs w:val="18"/>
              </w:rPr>
              <w:t>含</w:t>
            </w:r>
            <w:r>
              <w:rPr>
                <w:rFonts w:hint="eastAsia" w:ascii="仿宋" w:hAnsi="仿宋" w:eastAsia="仿宋" w:cs="宋体"/>
                <w:color w:val="FF0000"/>
                <w:sz w:val="18"/>
                <w:szCs w:val="18"/>
              </w:rPr>
              <w:t>源于水产品的宠物食品加工）</w:t>
            </w:r>
          </w:p>
        </w:tc>
        <w:tc>
          <w:tcPr>
            <w:tcW w:w="985" w:type="dxa"/>
            <w:vMerge w:val="continue"/>
            <w:tcBorders>
              <w:bottom w:val="single" w:color="auto" w:sz="8" w:space="0"/>
            </w:tcBorders>
            <w:noWrap w:val="0"/>
            <w:vAlign w:val="center"/>
          </w:tcPr>
          <w:p>
            <w:pPr>
              <w:spacing w:line="240" w:lineRule="exact"/>
              <w:rPr>
                <w:rFonts w:ascii="仿宋" w:hAnsi="仿宋" w:eastAsia="仿宋" w:cs="宋体"/>
                <w:sz w:val="18"/>
                <w:szCs w:val="18"/>
              </w:rPr>
            </w:pPr>
          </w:p>
        </w:tc>
        <w:tc>
          <w:tcPr>
            <w:tcW w:w="960" w:type="dxa"/>
            <w:vMerge w:val="continue"/>
            <w:tcBorders>
              <w:bottom w:val="single" w:color="auto" w:sz="8" w:space="0"/>
            </w:tcBorders>
            <w:noWrap w:val="0"/>
            <w:vAlign w:val="center"/>
          </w:tcPr>
          <w:p>
            <w:pPr>
              <w:spacing w:line="240" w:lineRule="exact"/>
              <w:rPr>
                <w:rFonts w:ascii="仿宋" w:hAnsi="仿宋" w:eastAsia="仿宋" w:cs="宋体"/>
                <w:sz w:val="18"/>
                <w:szCs w:val="18"/>
              </w:rPr>
            </w:pPr>
          </w:p>
        </w:tc>
        <w:tc>
          <w:tcPr>
            <w:tcW w:w="748" w:type="dxa"/>
            <w:vMerge w:val="continue"/>
            <w:tcBorders>
              <w:bottom w:val="single" w:color="auto" w:sz="8" w:space="0"/>
            </w:tcBorders>
            <w:noWrap w:val="0"/>
            <w:vAlign w:val="center"/>
          </w:tcPr>
          <w:p>
            <w:pPr>
              <w:spacing w:line="240" w:lineRule="exact"/>
              <w:rPr>
                <w:rFonts w:ascii="仿宋" w:hAnsi="仿宋" w:eastAsia="仿宋" w:cs="宋体"/>
                <w:sz w:val="18"/>
                <w:szCs w:val="18"/>
              </w:rPr>
            </w:pPr>
          </w:p>
        </w:tc>
        <w:tc>
          <w:tcPr>
            <w:tcW w:w="769" w:type="dxa"/>
            <w:vMerge w:val="continue"/>
            <w:tcBorders>
              <w:bottom w:val="single" w:color="auto" w:sz="8" w:space="0"/>
            </w:tcBorders>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8" w:hRule="atLeas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restart"/>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C1-05</w:t>
            </w:r>
          </w:p>
        </w:tc>
        <w:tc>
          <w:tcPr>
            <w:tcW w:w="1134" w:type="dxa"/>
            <w:vMerge w:val="restart"/>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蜂产品的加工</w:t>
            </w:r>
          </w:p>
        </w:tc>
        <w:tc>
          <w:tcPr>
            <w:tcW w:w="992" w:type="dxa"/>
            <w:vMerge w:val="restart"/>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C1-0501</w:t>
            </w:r>
          </w:p>
        </w:tc>
        <w:tc>
          <w:tcPr>
            <w:tcW w:w="3686" w:type="dxa"/>
            <w:tcBorders>
              <w:bottom w:val="single" w:color="auto" w:sz="8" w:space="0"/>
            </w:tcBorders>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蜂蜜的加工</w:t>
            </w:r>
          </w:p>
        </w:tc>
        <w:tc>
          <w:tcPr>
            <w:tcW w:w="985" w:type="dxa"/>
            <w:vMerge w:val="restart"/>
            <w:shd w:val="clear" w:color="auto" w:fill="FFFFFF"/>
            <w:noWrap w:val="0"/>
            <w:vAlign w:val="center"/>
          </w:tcPr>
          <w:p>
            <w:pPr>
              <w:spacing w:line="240" w:lineRule="exact"/>
              <w:rPr>
                <w:rFonts w:ascii="仿宋" w:hAnsi="仿宋" w:eastAsia="仿宋" w:cs="宋体"/>
                <w:sz w:val="18"/>
                <w:szCs w:val="18"/>
              </w:rPr>
            </w:pPr>
          </w:p>
        </w:tc>
        <w:tc>
          <w:tcPr>
            <w:tcW w:w="960" w:type="dxa"/>
            <w:vMerge w:val="restart"/>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shd w:val="clear" w:color="auto" w:fill="FFFFFF"/>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shd w:val="clear" w:color="auto" w:fill="FFFFFF"/>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5" w:hRule="atLeas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FFFF99"/>
            <w:noWrap w:val="0"/>
            <w:vAlign w:val="center"/>
          </w:tcPr>
          <w:p>
            <w:pPr>
              <w:spacing w:line="240" w:lineRule="exact"/>
              <w:rPr>
                <w:rFonts w:hint="eastAsia" w:ascii="仿宋" w:hAnsi="仿宋" w:eastAsia="仿宋"/>
                <w:sz w:val="18"/>
                <w:szCs w:val="18"/>
              </w:rPr>
            </w:pPr>
          </w:p>
        </w:tc>
        <w:tc>
          <w:tcPr>
            <w:tcW w:w="1134" w:type="dxa"/>
            <w:vMerge w:val="continue"/>
            <w:shd w:val="clear" w:color="auto" w:fill="FFFF99"/>
            <w:noWrap w:val="0"/>
            <w:vAlign w:val="center"/>
          </w:tcPr>
          <w:p>
            <w:pPr>
              <w:spacing w:line="240" w:lineRule="exact"/>
              <w:rPr>
                <w:rFonts w:hint="eastAsia" w:ascii="仿宋" w:hAnsi="仿宋" w:eastAsia="仿宋"/>
                <w:sz w:val="18"/>
                <w:szCs w:val="18"/>
              </w:rPr>
            </w:pPr>
          </w:p>
        </w:tc>
        <w:tc>
          <w:tcPr>
            <w:tcW w:w="992" w:type="dxa"/>
            <w:vMerge w:val="continue"/>
            <w:shd w:val="clear" w:color="auto" w:fill="FFFF99"/>
            <w:noWrap w:val="0"/>
            <w:vAlign w:val="center"/>
          </w:tcPr>
          <w:p>
            <w:pPr>
              <w:spacing w:line="240" w:lineRule="exact"/>
              <w:rPr>
                <w:rFonts w:hint="eastAsia" w:ascii="仿宋" w:hAnsi="仿宋" w:eastAsia="仿宋"/>
                <w:sz w:val="18"/>
                <w:szCs w:val="18"/>
              </w:rPr>
            </w:pPr>
          </w:p>
        </w:tc>
        <w:tc>
          <w:tcPr>
            <w:tcW w:w="3686" w:type="dxa"/>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蜂王浆(含蜂王浆冻干品)的加工</w:t>
            </w:r>
          </w:p>
        </w:tc>
        <w:tc>
          <w:tcPr>
            <w:tcW w:w="985" w:type="dxa"/>
            <w:vMerge w:val="continue"/>
            <w:shd w:val="clear" w:color="auto" w:fill="FFFF99"/>
            <w:noWrap w:val="0"/>
            <w:vAlign w:val="center"/>
          </w:tcPr>
          <w:p>
            <w:pPr>
              <w:spacing w:line="240" w:lineRule="exact"/>
              <w:rPr>
                <w:rFonts w:hint="eastAsia" w:ascii="仿宋" w:hAnsi="仿宋" w:eastAsia="仿宋"/>
                <w:sz w:val="18"/>
                <w:szCs w:val="18"/>
              </w:rPr>
            </w:pPr>
          </w:p>
        </w:tc>
        <w:tc>
          <w:tcPr>
            <w:tcW w:w="960" w:type="dxa"/>
            <w:vMerge w:val="continue"/>
            <w:shd w:val="clear" w:color="auto" w:fill="FFFF99"/>
            <w:noWrap w:val="0"/>
            <w:vAlign w:val="center"/>
          </w:tcPr>
          <w:p>
            <w:pPr>
              <w:spacing w:line="240" w:lineRule="exact"/>
              <w:rPr>
                <w:rFonts w:hint="eastAsia" w:ascii="仿宋" w:hAnsi="仿宋" w:eastAsia="仿宋"/>
                <w:sz w:val="18"/>
                <w:szCs w:val="18"/>
              </w:rPr>
            </w:pPr>
          </w:p>
        </w:tc>
        <w:tc>
          <w:tcPr>
            <w:tcW w:w="748" w:type="dxa"/>
            <w:vMerge w:val="continue"/>
            <w:shd w:val="clear" w:color="auto" w:fill="FFFF99"/>
            <w:noWrap w:val="0"/>
            <w:vAlign w:val="center"/>
          </w:tcPr>
          <w:p>
            <w:pPr>
              <w:spacing w:line="240" w:lineRule="exact"/>
              <w:jc w:val="center"/>
              <w:rPr>
                <w:rFonts w:hint="eastAsia" w:ascii="仿宋" w:hAnsi="仿宋" w:eastAsia="仿宋"/>
                <w:sz w:val="18"/>
                <w:szCs w:val="18"/>
              </w:rPr>
            </w:pPr>
          </w:p>
        </w:tc>
        <w:tc>
          <w:tcPr>
            <w:tcW w:w="769" w:type="dxa"/>
            <w:vMerge w:val="continue"/>
            <w:shd w:val="clear" w:color="auto" w:fill="FFFF99"/>
            <w:noWrap w:val="0"/>
            <w:vAlign w:val="center"/>
          </w:tcPr>
          <w:p>
            <w:pPr>
              <w:spacing w:line="240" w:lineRule="exact"/>
              <w:jc w:val="center"/>
              <w:rPr>
                <w:rFonts w:hint="eastAsia"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5" w:hRule="atLeas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FFFF99"/>
            <w:noWrap w:val="0"/>
            <w:vAlign w:val="center"/>
          </w:tcPr>
          <w:p>
            <w:pPr>
              <w:spacing w:line="240" w:lineRule="exact"/>
              <w:rPr>
                <w:rFonts w:hint="eastAsia" w:ascii="仿宋" w:hAnsi="仿宋" w:eastAsia="仿宋"/>
                <w:sz w:val="18"/>
                <w:szCs w:val="18"/>
              </w:rPr>
            </w:pPr>
          </w:p>
        </w:tc>
        <w:tc>
          <w:tcPr>
            <w:tcW w:w="1134" w:type="dxa"/>
            <w:vMerge w:val="continue"/>
            <w:shd w:val="clear" w:color="auto" w:fill="FFFF99"/>
            <w:noWrap w:val="0"/>
            <w:vAlign w:val="center"/>
          </w:tcPr>
          <w:p>
            <w:pPr>
              <w:spacing w:line="240" w:lineRule="exact"/>
              <w:rPr>
                <w:rFonts w:hint="eastAsia" w:ascii="仿宋" w:hAnsi="仿宋" w:eastAsia="仿宋"/>
                <w:sz w:val="18"/>
                <w:szCs w:val="18"/>
              </w:rPr>
            </w:pPr>
          </w:p>
        </w:tc>
        <w:tc>
          <w:tcPr>
            <w:tcW w:w="992" w:type="dxa"/>
            <w:vMerge w:val="continue"/>
            <w:shd w:val="clear" w:color="auto" w:fill="FFFF99"/>
            <w:noWrap w:val="0"/>
            <w:vAlign w:val="center"/>
          </w:tcPr>
          <w:p>
            <w:pPr>
              <w:spacing w:line="240" w:lineRule="exact"/>
              <w:rPr>
                <w:rFonts w:hint="eastAsia" w:ascii="仿宋" w:hAnsi="仿宋" w:eastAsia="仿宋"/>
                <w:sz w:val="18"/>
                <w:szCs w:val="18"/>
              </w:rPr>
            </w:pPr>
          </w:p>
        </w:tc>
        <w:tc>
          <w:tcPr>
            <w:tcW w:w="3686" w:type="dxa"/>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蜂花粉的加工</w:t>
            </w:r>
          </w:p>
        </w:tc>
        <w:tc>
          <w:tcPr>
            <w:tcW w:w="985" w:type="dxa"/>
            <w:vMerge w:val="continue"/>
            <w:shd w:val="clear" w:color="auto" w:fill="FFFF99"/>
            <w:noWrap w:val="0"/>
            <w:vAlign w:val="center"/>
          </w:tcPr>
          <w:p>
            <w:pPr>
              <w:spacing w:line="240" w:lineRule="exact"/>
              <w:rPr>
                <w:rFonts w:hint="eastAsia" w:ascii="仿宋" w:hAnsi="仿宋" w:eastAsia="仿宋"/>
                <w:sz w:val="18"/>
                <w:szCs w:val="18"/>
              </w:rPr>
            </w:pPr>
          </w:p>
        </w:tc>
        <w:tc>
          <w:tcPr>
            <w:tcW w:w="960" w:type="dxa"/>
            <w:vMerge w:val="continue"/>
            <w:shd w:val="clear" w:color="auto" w:fill="FFFF99"/>
            <w:noWrap w:val="0"/>
            <w:vAlign w:val="center"/>
          </w:tcPr>
          <w:p>
            <w:pPr>
              <w:spacing w:line="240" w:lineRule="exact"/>
              <w:rPr>
                <w:rFonts w:hint="eastAsia" w:ascii="仿宋" w:hAnsi="仿宋" w:eastAsia="仿宋"/>
                <w:sz w:val="18"/>
                <w:szCs w:val="18"/>
              </w:rPr>
            </w:pPr>
          </w:p>
        </w:tc>
        <w:tc>
          <w:tcPr>
            <w:tcW w:w="748" w:type="dxa"/>
            <w:vMerge w:val="continue"/>
            <w:shd w:val="clear" w:color="auto" w:fill="FFFF99"/>
            <w:noWrap w:val="0"/>
            <w:vAlign w:val="center"/>
          </w:tcPr>
          <w:p>
            <w:pPr>
              <w:spacing w:line="240" w:lineRule="exact"/>
              <w:jc w:val="center"/>
              <w:rPr>
                <w:rFonts w:hint="eastAsia" w:ascii="仿宋" w:hAnsi="仿宋" w:eastAsia="仿宋"/>
                <w:sz w:val="18"/>
                <w:szCs w:val="18"/>
              </w:rPr>
            </w:pPr>
          </w:p>
        </w:tc>
        <w:tc>
          <w:tcPr>
            <w:tcW w:w="769" w:type="dxa"/>
            <w:vMerge w:val="continue"/>
            <w:shd w:val="clear" w:color="auto" w:fill="FFFF99"/>
            <w:noWrap w:val="0"/>
            <w:vAlign w:val="center"/>
          </w:tcPr>
          <w:p>
            <w:pPr>
              <w:spacing w:line="240" w:lineRule="exact"/>
              <w:jc w:val="center"/>
              <w:rPr>
                <w:rFonts w:hint="eastAsia"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5" w:hRule="atLeas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FFFF99"/>
            <w:noWrap w:val="0"/>
            <w:vAlign w:val="center"/>
          </w:tcPr>
          <w:p>
            <w:pPr>
              <w:spacing w:line="240" w:lineRule="exact"/>
              <w:rPr>
                <w:rFonts w:hint="eastAsia" w:ascii="仿宋" w:hAnsi="仿宋" w:eastAsia="仿宋"/>
                <w:sz w:val="18"/>
                <w:szCs w:val="18"/>
              </w:rPr>
            </w:pPr>
          </w:p>
        </w:tc>
        <w:tc>
          <w:tcPr>
            <w:tcW w:w="1134" w:type="dxa"/>
            <w:vMerge w:val="continue"/>
            <w:shd w:val="clear" w:color="auto" w:fill="FFFF99"/>
            <w:noWrap w:val="0"/>
            <w:vAlign w:val="center"/>
          </w:tcPr>
          <w:p>
            <w:pPr>
              <w:spacing w:line="240" w:lineRule="exact"/>
              <w:rPr>
                <w:rFonts w:hint="eastAsia" w:ascii="仿宋" w:hAnsi="仿宋" w:eastAsia="仿宋"/>
                <w:sz w:val="18"/>
                <w:szCs w:val="18"/>
              </w:rPr>
            </w:pPr>
          </w:p>
        </w:tc>
        <w:tc>
          <w:tcPr>
            <w:tcW w:w="992" w:type="dxa"/>
            <w:vMerge w:val="continue"/>
            <w:shd w:val="clear" w:color="auto" w:fill="FFFF99"/>
            <w:noWrap w:val="0"/>
            <w:vAlign w:val="center"/>
          </w:tcPr>
          <w:p>
            <w:pPr>
              <w:spacing w:line="240" w:lineRule="exact"/>
              <w:rPr>
                <w:rFonts w:hint="eastAsia" w:ascii="仿宋" w:hAnsi="仿宋" w:eastAsia="仿宋"/>
                <w:sz w:val="18"/>
                <w:szCs w:val="18"/>
              </w:rPr>
            </w:pPr>
          </w:p>
        </w:tc>
        <w:tc>
          <w:tcPr>
            <w:tcW w:w="3686" w:type="dxa"/>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蜂产品制品的加工</w:t>
            </w:r>
          </w:p>
        </w:tc>
        <w:tc>
          <w:tcPr>
            <w:tcW w:w="985" w:type="dxa"/>
            <w:vMerge w:val="continue"/>
            <w:shd w:val="clear" w:color="auto" w:fill="FFFF99"/>
            <w:noWrap w:val="0"/>
            <w:vAlign w:val="center"/>
          </w:tcPr>
          <w:p>
            <w:pPr>
              <w:spacing w:line="240" w:lineRule="exact"/>
              <w:rPr>
                <w:rFonts w:hint="eastAsia" w:ascii="仿宋" w:hAnsi="仿宋" w:eastAsia="仿宋"/>
                <w:sz w:val="18"/>
                <w:szCs w:val="18"/>
              </w:rPr>
            </w:pPr>
          </w:p>
        </w:tc>
        <w:tc>
          <w:tcPr>
            <w:tcW w:w="960" w:type="dxa"/>
            <w:vMerge w:val="continue"/>
            <w:shd w:val="clear" w:color="auto" w:fill="FFFF99"/>
            <w:noWrap w:val="0"/>
            <w:vAlign w:val="center"/>
          </w:tcPr>
          <w:p>
            <w:pPr>
              <w:spacing w:line="240" w:lineRule="exact"/>
              <w:rPr>
                <w:rFonts w:hint="eastAsia" w:ascii="仿宋" w:hAnsi="仿宋" w:eastAsia="仿宋"/>
                <w:sz w:val="18"/>
                <w:szCs w:val="18"/>
              </w:rPr>
            </w:pPr>
          </w:p>
        </w:tc>
        <w:tc>
          <w:tcPr>
            <w:tcW w:w="748" w:type="dxa"/>
            <w:vMerge w:val="continue"/>
            <w:shd w:val="clear" w:color="auto" w:fill="FFFF99"/>
            <w:noWrap w:val="0"/>
            <w:vAlign w:val="center"/>
          </w:tcPr>
          <w:p>
            <w:pPr>
              <w:spacing w:line="240" w:lineRule="exact"/>
              <w:jc w:val="center"/>
              <w:rPr>
                <w:rFonts w:hint="eastAsia" w:ascii="仿宋" w:hAnsi="仿宋" w:eastAsia="仿宋"/>
                <w:sz w:val="18"/>
                <w:szCs w:val="18"/>
              </w:rPr>
            </w:pPr>
          </w:p>
        </w:tc>
        <w:tc>
          <w:tcPr>
            <w:tcW w:w="769" w:type="dxa"/>
            <w:vMerge w:val="continue"/>
            <w:shd w:val="clear" w:color="auto" w:fill="FFFF99"/>
            <w:noWrap w:val="0"/>
            <w:vAlign w:val="center"/>
          </w:tcPr>
          <w:p>
            <w:pPr>
              <w:spacing w:line="240" w:lineRule="exact"/>
              <w:jc w:val="center"/>
              <w:rPr>
                <w:rFonts w:hint="eastAsia" w:ascii="仿宋" w:hAnsi="仿宋" w:eastAsia="仿宋"/>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C2</w:t>
            </w:r>
          </w:p>
        </w:tc>
        <w:tc>
          <w:tcPr>
            <w:tcW w:w="1559" w:type="dxa"/>
            <w:vMerge w:val="restart"/>
            <w:noWrap w:val="0"/>
            <w:vAlign w:val="center"/>
          </w:tcPr>
          <w:p>
            <w:pPr>
              <w:spacing w:line="240" w:lineRule="exact"/>
              <w:rPr>
                <w:rFonts w:hint="eastAsia" w:ascii="仿宋" w:hAnsi="仿宋" w:eastAsia="仿宋"/>
                <w:sz w:val="18"/>
                <w:szCs w:val="18"/>
              </w:rPr>
            </w:pPr>
          </w:p>
          <w:p>
            <w:pPr>
              <w:spacing w:line="240" w:lineRule="exact"/>
              <w:rPr>
                <w:rFonts w:ascii="仿宋" w:hAnsi="仿宋" w:eastAsia="仿宋" w:cs="宋体"/>
                <w:sz w:val="18"/>
                <w:szCs w:val="18"/>
              </w:rPr>
            </w:pPr>
            <w:r>
              <w:rPr>
                <w:rFonts w:hint="eastAsia" w:ascii="仿宋" w:hAnsi="仿宋" w:eastAsia="仿宋"/>
                <w:sz w:val="18"/>
                <w:szCs w:val="18"/>
              </w:rPr>
              <w:t>易腐植物产品的加工*</w:t>
            </w: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C2-01</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果蔬类产品的加工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C2-0101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水果蔬菜速冻加工</w:t>
            </w:r>
          </w:p>
        </w:tc>
        <w:tc>
          <w:tcPr>
            <w:tcW w:w="985" w:type="dxa"/>
            <w:vMerge w:val="restart"/>
            <w:noWrap w:val="0"/>
            <w:vAlign w:val="center"/>
          </w:tcPr>
          <w:p>
            <w:pPr>
              <w:spacing w:line="240" w:lineRule="exact"/>
              <w:rPr>
                <w:rFonts w:ascii="仿宋" w:hAnsi="仿宋" w:eastAsia="仿宋" w:cs="宋体"/>
                <w:sz w:val="18"/>
                <w:szCs w:val="18"/>
              </w:rPr>
            </w:pP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C2-0102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水果蔬菜干制加工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color w:val="000000"/>
                <w:sz w:val="18"/>
                <w:szCs w:val="18"/>
              </w:rPr>
            </w:pPr>
            <w:r>
              <w:rPr>
                <w:rFonts w:hint="eastAsia" w:ascii="仿宋" w:hAnsi="仿宋" w:eastAsia="仿宋"/>
                <w:color w:val="000000"/>
                <w:sz w:val="18"/>
                <w:szCs w:val="18"/>
              </w:rPr>
              <w:t>C2-0103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水果蔬菜腌制的加工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C2-0104</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果酱的加工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C2-0105</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水果蔬菜的保鲜</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C2-0106</w:t>
            </w:r>
          </w:p>
        </w:tc>
        <w:tc>
          <w:tcPr>
            <w:tcW w:w="3686" w:type="dxa"/>
            <w:noWrap w:val="0"/>
            <w:vAlign w:val="center"/>
          </w:tcPr>
          <w:p>
            <w:pPr>
              <w:spacing w:line="240" w:lineRule="exact"/>
              <w:rPr>
                <w:rFonts w:hint="eastAsia" w:ascii="仿宋" w:hAnsi="仿宋" w:eastAsia="仿宋"/>
                <w:bCs/>
                <w:sz w:val="18"/>
                <w:szCs w:val="18"/>
              </w:rPr>
            </w:pPr>
            <w:r>
              <w:rPr>
                <w:rFonts w:hint="eastAsia" w:ascii="仿宋" w:hAnsi="仿宋" w:eastAsia="仿宋"/>
                <w:bCs/>
                <w:sz w:val="18"/>
                <w:szCs w:val="18"/>
              </w:rPr>
              <w:t>其他果蔬的加工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C2-02</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豆制品的加工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C2-0201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发酵性豆制品（腐乳、豆豉、纳豆等）的加工</w:t>
            </w:r>
          </w:p>
        </w:tc>
        <w:tc>
          <w:tcPr>
            <w:tcW w:w="985" w:type="dxa"/>
            <w:vMerge w:val="restart"/>
            <w:noWrap w:val="0"/>
            <w:vAlign w:val="center"/>
          </w:tcPr>
          <w:p>
            <w:pPr>
              <w:spacing w:line="240" w:lineRule="exact"/>
              <w:rPr>
                <w:rFonts w:ascii="仿宋" w:hAnsi="仿宋" w:eastAsia="仿宋" w:cs="宋体"/>
                <w:sz w:val="18"/>
                <w:szCs w:val="18"/>
              </w:rPr>
            </w:pP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C2-0202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非发酵性豆制品（豆腐、干豆腐、腐竹等）的加工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C2-0203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其他豆制品（大豆组织蛋白、豆沙类产品等）的加工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6"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C2-03</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其它易腐烂的植物产品的加工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C2-0301</w:t>
            </w:r>
          </w:p>
        </w:tc>
        <w:tc>
          <w:tcPr>
            <w:tcW w:w="3686"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其它易腐烂的植物产品的加工</w:t>
            </w:r>
          </w:p>
        </w:tc>
        <w:tc>
          <w:tcPr>
            <w:tcW w:w="985"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&lt;C2</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hint="eastAsia" w:ascii="仿宋" w:hAnsi="仿宋" w:eastAsia="仿宋"/>
                <w:sz w:val="18"/>
                <w:szCs w:val="18"/>
              </w:rPr>
            </w:pPr>
          </w:p>
        </w:tc>
        <w:tc>
          <w:tcPr>
            <w:tcW w:w="1134" w:type="dxa"/>
            <w:vMerge w:val="continue"/>
            <w:noWrap w:val="0"/>
            <w:vAlign w:val="center"/>
          </w:tcPr>
          <w:p>
            <w:pPr>
              <w:spacing w:line="240" w:lineRule="exact"/>
              <w:rPr>
                <w:rFonts w:hint="eastAsia" w:ascii="仿宋" w:hAnsi="仿宋" w:eastAsia="仿宋"/>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color w:val="FF0000"/>
                <w:sz w:val="18"/>
                <w:szCs w:val="18"/>
              </w:rPr>
              <w:t>C2-0302</w:t>
            </w:r>
          </w:p>
        </w:tc>
        <w:tc>
          <w:tcPr>
            <w:tcW w:w="3686" w:type="dxa"/>
            <w:noWrap w:val="0"/>
            <w:vAlign w:val="center"/>
          </w:tcPr>
          <w:p>
            <w:pPr>
              <w:spacing w:line="240" w:lineRule="exact"/>
              <w:rPr>
                <w:rFonts w:hint="eastAsia" w:ascii="仿宋" w:hAnsi="仿宋" w:eastAsia="仿宋"/>
                <w:sz w:val="18"/>
                <w:szCs w:val="18"/>
              </w:rPr>
            </w:pPr>
            <w:r>
              <w:rPr>
                <w:rFonts w:hint="eastAsia" w:ascii="仿宋" w:hAnsi="仿宋" w:eastAsia="仿宋"/>
                <w:bCs/>
                <w:color w:val="FF0000"/>
                <w:sz w:val="18"/>
                <w:szCs w:val="18"/>
              </w:rPr>
              <w:t>源于植物产品的宠物食品加工</w:t>
            </w:r>
          </w:p>
        </w:tc>
        <w:tc>
          <w:tcPr>
            <w:tcW w:w="985" w:type="dxa"/>
            <w:vMerge w:val="continue"/>
            <w:noWrap w:val="0"/>
            <w:vAlign w:val="center"/>
          </w:tcPr>
          <w:p>
            <w:pPr>
              <w:spacing w:line="240" w:lineRule="exact"/>
              <w:rPr>
                <w:rFonts w:hint="eastAsia" w:ascii="仿宋" w:hAnsi="仿宋" w:eastAsia="仿宋"/>
                <w:sz w:val="18"/>
                <w:szCs w:val="18"/>
              </w:rPr>
            </w:pPr>
          </w:p>
        </w:tc>
        <w:tc>
          <w:tcPr>
            <w:tcW w:w="960" w:type="dxa"/>
            <w:vMerge w:val="continue"/>
            <w:noWrap w:val="0"/>
            <w:vAlign w:val="center"/>
          </w:tcPr>
          <w:p>
            <w:pPr>
              <w:spacing w:line="240" w:lineRule="exact"/>
              <w:rPr>
                <w:rFonts w:hint="eastAsia" w:ascii="仿宋" w:hAnsi="仿宋" w:eastAsia="仿宋" w:cs="宋体"/>
                <w:sz w:val="18"/>
                <w:szCs w:val="18"/>
              </w:rPr>
            </w:pPr>
          </w:p>
        </w:tc>
        <w:tc>
          <w:tcPr>
            <w:tcW w:w="748" w:type="dxa"/>
            <w:vMerge w:val="continue"/>
            <w:noWrap w:val="0"/>
            <w:vAlign w:val="center"/>
          </w:tcPr>
          <w:p>
            <w:pPr>
              <w:spacing w:line="240" w:lineRule="exact"/>
              <w:jc w:val="center"/>
              <w:rPr>
                <w:rFonts w:hint="eastAsia" w:ascii="仿宋" w:hAnsi="仿宋" w:eastAsia="仿宋" w:cs="宋体"/>
                <w:sz w:val="18"/>
                <w:szCs w:val="18"/>
              </w:rPr>
            </w:pPr>
          </w:p>
        </w:tc>
        <w:tc>
          <w:tcPr>
            <w:tcW w:w="769" w:type="dxa"/>
            <w:vMerge w:val="continue"/>
            <w:noWrap w:val="0"/>
            <w:vAlign w:val="center"/>
          </w:tcPr>
          <w:p>
            <w:pPr>
              <w:spacing w:line="240" w:lineRule="exact"/>
              <w:jc w:val="center"/>
              <w:rPr>
                <w:rFonts w:hint="eastAsia"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C3</w:t>
            </w:r>
          </w:p>
        </w:tc>
        <w:tc>
          <w:tcPr>
            <w:tcW w:w="1559"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易腐动植物混合产品的加工*</w:t>
            </w: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C3-01</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速冻方便食品的加工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C3-0101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生制/熟制速冻面米制品的加工（速冻饺子、速冻包子、速冻馒头、速冻元宵、速冻方便米饭等）</w:t>
            </w:r>
          </w:p>
        </w:tc>
        <w:tc>
          <w:tcPr>
            <w:tcW w:w="985" w:type="dxa"/>
            <w:vMerge w:val="restart"/>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&gt;C3-02</w:t>
            </w:r>
          </w:p>
          <w:p>
            <w:pPr>
              <w:numPr>
                <w:ins w:id="0" w:author="闫明磊" w:date="2015-10-26T10:39:00Z"/>
              </w:numPr>
              <w:spacing w:line="240" w:lineRule="exact"/>
              <w:rPr>
                <w:rFonts w:ascii="仿宋" w:hAnsi="仿宋" w:eastAsia="仿宋" w:cs="宋体"/>
                <w:sz w:val="18"/>
                <w:szCs w:val="18"/>
              </w:rPr>
            </w:pPr>
            <w:r>
              <w:rPr>
                <w:rFonts w:hint="eastAsia" w:ascii="仿宋" w:hAnsi="仿宋" w:eastAsia="仿宋"/>
                <w:sz w:val="18"/>
                <w:szCs w:val="18"/>
              </w:rPr>
              <w:t>&gt;C3-03</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C3-0102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生制/熟制速冻调制食品的加工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0"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C3-02</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其他易腐食品的加工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C3-0201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其它易腐烂的混合类产品的加工</w:t>
            </w:r>
          </w:p>
        </w:tc>
        <w:tc>
          <w:tcPr>
            <w:tcW w:w="985" w:type="dxa"/>
            <w:vMerge w:val="restart"/>
            <w:noWrap w:val="0"/>
            <w:vAlign w:val="center"/>
          </w:tcPr>
          <w:p>
            <w:pPr>
              <w:spacing w:line="240" w:lineRule="exact"/>
              <w:rPr>
                <w:rFonts w:ascii="仿宋" w:hAnsi="仿宋" w:eastAsia="仿宋"/>
                <w:sz w:val="18"/>
                <w:szCs w:val="18"/>
              </w:rPr>
            </w:pPr>
            <w:r>
              <w:rPr>
                <w:rFonts w:hint="eastAsia" w:ascii="仿宋" w:hAnsi="仿宋" w:eastAsia="仿宋"/>
                <w:sz w:val="18"/>
                <w:szCs w:val="18"/>
              </w:rPr>
              <w:t>&gt;C3-03</w:t>
            </w:r>
          </w:p>
          <w:p>
            <w:pPr>
              <w:spacing w:line="240" w:lineRule="exact"/>
              <w:rPr>
                <w:rFonts w:ascii="仿宋" w:hAnsi="仿宋" w:eastAsia="仿宋" w:cs="宋体"/>
                <w:sz w:val="18"/>
                <w:szCs w:val="18"/>
              </w:rPr>
            </w:pPr>
            <w:r>
              <w:rPr>
                <w:rFonts w:hint="eastAsia" w:ascii="仿宋" w:hAnsi="仿宋" w:eastAsia="仿宋"/>
                <w:sz w:val="18"/>
                <w:szCs w:val="18"/>
              </w:rPr>
              <w:t>&lt;C3-01</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0" w:hRule="atLeast"/>
        </w:trPr>
        <w:tc>
          <w:tcPr>
            <w:tcW w:w="674" w:type="dxa"/>
            <w:vMerge w:val="continue"/>
            <w:noWrap w:val="0"/>
            <w:vAlign w:val="center"/>
          </w:tcPr>
          <w:p>
            <w:pPr>
              <w:spacing w:line="240" w:lineRule="exact"/>
            </w:pPr>
          </w:p>
        </w:tc>
        <w:tc>
          <w:tcPr>
            <w:tcW w:w="285" w:type="dxa"/>
            <w:vMerge w:val="continue"/>
            <w:noWrap w:val="0"/>
            <w:vAlign w:val="center"/>
          </w:tcPr>
          <w:p>
            <w:pPr>
              <w:spacing w:line="240" w:lineRule="exact"/>
            </w:pPr>
          </w:p>
        </w:tc>
        <w:tc>
          <w:tcPr>
            <w:tcW w:w="709" w:type="dxa"/>
            <w:vMerge w:val="continue"/>
            <w:noWrap w:val="0"/>
            <w:vAlign w:val="center"/>
          </w:tcPr>
          <w:p>
            <w:pPr>
              <w:spacing w:line="240" w:lineRule="exact"/>
            </w:pPr>
          </w:p>
        </w:tc>
        <w:tc>
          <w:tcPr>
            <w:tcW w:w="425" w:type="dxa"/>
            <w:vMerge w:val="continue"/>
            <w:noWrap w:val="0"/>
            <w:vAlign w:val="center"/>
          </w:tcPr>
          <w:p>
            <w:pPr>
              <w:spacing w:line="240" w:lineRule="exact"/>
            </w:pPr>
          </w:p>
        </w:tc>
        <w:tc>
          <w:tcPr>
            <w:tcW w:w="1559" w:type="dxa"/>
            <w:vMerge w:val="continue"/>
            <w:noWrap w:val="0"/>
            <w:vAlign w:val="center"/>
          </w:tcPr>
          <w:p>
            <w:pPr>
              <w:spacing w:line="240" w:lineRule="exact"/>
            </w:pPr>
          </w:p>
        </w:tc>
        <w:tc>
          <w:tcPr>
            <w:tcW w:w="851" w:type="dxa"/>
            <w:vMerge w:val="continue"/>
            <w:noWrap w:val="0"/>
            <w:vAlign w:val="center"/>
          </w:tcPr>
          <w:p>
            <w:pPr>
              <w:spacing w:line="240" w:lineRule="exact"/>
            </w:pPr>
          </w:p>
        </w:tc>
        <w:tc>
          <w:tcPr>
            <w:tcW w:w="1134" w:type="dxa"/>
            <w:vMerge w:val="continue"/>
            <w:noWrap w:val="0"/>
            <w:vAlign w:val="center"/>
          </w:tcPr>
          <w:p>
            <w:pPr>
              <w:spacing w:line="240" w:lineRule="exact"/>
            </w:pPr>
          </w:p>
        </w:tc>
        <w:tc>
          <w:tcPr>
            <w:tcW w:w="992" w:type="dxa"/>
            <w:noWrap w:val="0"/>
            <w:vAlign w:val="center"/>
          </w:tcPr>
          <w:p>
            <w:pPr>
              <w:spacing w:line="240" w:lineRule="exact"/>
              <w:rPr>
                <w:rFonts w:hint="eastAsia" w:eastAsia="仿宋"/>
                <w:color w:val="FF0000"/>
              </w:rPr>
            </w:pPr>
            <w:r>
              <w:rPr>
                <w:rFonts w:hint="eastAsia" w:ascii="仿宋" w:hAnsi="仿宋" w:eastAsia="仿宋"/>
                <w:color w:val="FF0000"/>
                <w:sz w:val="18"/>
                <w:szCs w:val="18"/>
              </w:rPr>
              <w:t>C3-0202</w:t>
            </w:r>
          </w:p>
        </w:tc>
        <w:tc>
          <w:tcPr>
            <w:tcW w:w="3686" w:type="dxa"/>
            <w:noWrap w:val="0"/>
            <w:vAlign w:val="center"/>
          </w:tcPr>
          <w:p>
            <w:pPr>
              <w:spacing w:line="240" w:lineRule="exact"/>
              <w:rPr>
                <w:rFonts w:hint="eastAsia" w:ascii="仿宋" w:hAnsi="仿宋" w:eastAsia="仿宋"/>
                <w:bCs/>
                <w:color w:val="FF0000"/>
                <w:sz w:val="18"/>
                <w:szCs w:val="18"/>
              </w:rPr>
            </w:pPr>
            <w:r>
              <w:rPr>
                <w:rFonts w:hint="eastAsia" w:ascii="仿宋" w:hAnsi="仿宋" w:eastAsia="仿宋"/>
                <w:bCs/>
                <w:color w:val="FF0000"/>
                <w:sz w:val="18"/>
                <w:szCs w:val="18"/>
              </w:rPr>
              <w:t>源于混合产品的易腐宠物食品加工</w:t>
            </w:r>
          </w:p>
        </w:tc>
        <w:tc>
          <w:tcPr>
            <w:tcW w:w="985" w:type="dxa"/>
            <w:vMerge w:val="continue"/>
            <w:noWrap w:val="0"/>
            <w:vAlign w:val="center"/>
          </w:tcPr>
          <w:p>
            <w:pPr>
              <w:spacing w:line="240" w:lineRule="exact"/>
              <w:rPr>
                <w:rFonts w:hint="eastAsia" w:ascii="仿宋" w:hAnsi="仿宋" w:eastAsia="仿宋"/>
                <w:bCs/>
                <w:sz w:val="18"/>
                <w:szCs w:val="18"/>
              </w:rPr>
            </w:pPr>
          </w:p>
        </w:tc>
        <w:tc>
          <w:tcPr>
            <w:tcW w:w="960" w:type="dxa"/>
            <w:vMerge w:val="continue"/>
            <w:noWrap w:val="0"/>
            <w:vAlign w:val="center"/>
          </w:tcPr>
          <w:p>
            <w:pPr>
              <w:spacing w:line="240" w:lineRule="exact"/>
              <w:rPr>
                <w:rFonts w:hint="eastAsia" w:ascii="仿宋" w:hAnsi="仿宋" w:eastAsia="仿宋"/>
                <w:bCs/>
                <w:sz w:val="18"/>
                <w:szCs w:val="18"/>
              </w:rPr>
            </w:pPr>
          </w:p>
        </w:tc>
        <w:tc>
          <w:tcPr>
            <w:tcW w:w="748" w:type="dxa"/>
            <w:vMerge w:val="continue"/>
            <w:noWrap w:val="0"/>
            <w:vAlign w:val="center"/>
          </w:tcPr>
          <w:p>
            <w:pPr>
              <w:spacing w:line="240" w:lineRule="exact"/>
              <w:rPr>
                <w:rFonts w:hint="eastAsia" w:ascii="仿宋" w:hAnsi="仿宋" w:eastAsia="仿宋"/>
                <w:bCs/>
                <w:sz w:val="18"/>
                <w:szCs w:val="18"/>
              </w:rPr>
            </w:pPr>
          </w:p>
        </w:tc>
        <w:tc>
          <w:tcPr>
            <w:tcW w:w="769" w:type="dxa"/>
            <w:vMerge w:val="continue"/>
            <w:noWrap w:val="0"/>
            <w:vAlign w:val="center"/>
          </w:tcPr>
          <w:p>
            <w:pPr>
              <w:spacing w:line="240" w:lineRule="exact"/>
              <w:rPr>
                <w:rFonts w:hint="eastAsia" w:ascii="仿宋" w:hAnsi="仿宋" w:eastAsia="仿宋"/>
                <w:bCs/>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0"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C3-03</w:t>
            </w:r>
          </w:p>
        </w:tc>
        <w:tc>
          <w:tcPr>
            <w:tcW w:w="1134"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冷冻饮品的加工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C3-0301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冷冻饮品的加工</w:t>
            </w:r>
          </w:p>
        </w:tc>
        <w:tc>
          <w:tcPr>
            <w:tcW w:w="985"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&lt;C3</w:t>
            </w:r>
          </w:p>
        </w:tc>
        <w:tc>
          <w:tcPr>
            <w:tcW w:w="960" w:type="dxa"/>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0"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noWrap w:val="0"/>
            <w:vAlign w:val="center"/>
          </w:tcPr>
          <w:p>
            <w:pPr>
              <w:spacing w:line="240" w:lineRule="exact"/>
              <w:rPr>
                <w:rFonts w:hint="eastAsia" w:ascii="仿宋" w:hAnsi="仿宋" w:eastAsia="仿宋"/>
                <w:sz w:val="18"/>
                <w:szCs w:val="18"/>
              </w:rPr>
            </w:pPr>
            <w:r>
              <w:rPr>
                <w:rFonts w:hint="eastAsia" w:ascii="仿宋" w:hAnsi="仿宋" w:eastAsia="仿宋"/>
                <w:color w:val="FF0000"/>
                <w:sz w:val="18"/>
                <w:szCs w:val="18"/>
              </w:rPr>
              <w:t>C3-04</w:t>
            </w:r>
          </w:p>
        </w:tc>
        <w:tc>
          <w:tcPr>
            <w:tcW w:w="1134" w:type="dxa"/>
            <w:noWrap w:val="0"/>
            <w:vAlign w:val="center"/>
          </w:tcPr>
          <w:p>
            <w:pPr>
              <w:spacing w:line="240" w:lineRule="exact"/>
              <w:rPr>
                <w:rFonts w:hint="eastAsia" w:ascii="仿宋" w:hAnsi="仿宋" w:eastAsia="仿宋"/>
                <w:sz w:val="18"/>
                <w:szCs w:val="18"/>
              </w:rPr>
            </w:pPr>
            <w:r>
              <w:rPr>
                <w:rFonts w:hint="eastAsia" w:ascii="仿宋" w:hAnsi="仿宋" w:eastAsia="仿宋"/>
                <w:color w:val="FF0000"/>
                <w:sz w:val="18"/>
                <w:szCs w:val="18"/>
              </w:rPr>
              <w:t>不在用餐现场进行的餐食加工或不供应即食食品的工业化厨房</w:t>
            </w:r>
          </w:p>
        </w:tc>
        <w:tc>
          <w:tcPr>
            <w:tcW w:w="992" w:type="dxa"/>
            <w:noWrap w:val="0"/>
            <w:vAlign w:val="center"/>
          </w:tcPr>
          <w:p>
            <w:pPr>
              <w:spacing w:line="240" w:lineRule="exact"/>
              <w:rPr>
                <w:rFonts w:ascii="仿宋" w:hAnsi="仿宋" w:eastAsia="仿宋"/>
                <w:sz w:val="18"/>
                <w:szCs w:val="18"/>
              </w:rPr>
            </w:pPr>
            <w:r>
              <w:rPr>
                <w:rFonts w:hint="eastAsia" w:ascii="仿宋" w:hAnsi="仿宋" w:eastAsia="仿宋"/>
                <w:color w:val="FF0000"/>
                <w:sz w:val="18"/>
                <w:szCs w:val="18"/>
              </w:rPr>
              <w:t>C3-0401</w:t>
            </w:r>
          </w:p>
        </w:tc>
        <w:tc>
          <w:tcPr>
            <w:tcW w:w="3686" w:type="dxa"/>
            <w:noWrap w:val="0"/>
            <w:vAlign w:val="center"/>
          </w:tcPr>
          <w:p>
            <w:pPr>
              <w:widowControl/>
              <w:jc w:val="left"/>
              <w:rPr>
                <w:rFonts w:ascii="仿宋" w:hAnsi="仿宋" w:eastAsia="仿宋"/>
                <w:bCs/>
                <w:sz w:val="18"/>
                <w:szCs w:val="18"/>
              </w:rPr>
            </w:pPr>
            <w:r>
              <w:rPr>
                <w:rFonts w:hint="eastAsia" w:ascii="仿宋" w:hAnsi="仿宋" w:eastAsia="仿宋"/>
                <w:color w:val="FF0000"/>
                <w:sz w:val="18"/>
                <w:szCs w:val="18"/>
              </w:rPr>
              <w:t>不在用餐现场进行的餐食加工或不供应即食食品的工业化厨房</w:t>
            </w:r>
            <w:r>
              <w:rPr>
                <w:rFonts w:hint="eastAsia" w:ascii="仿宋" w:hAnsi="仿宋" w:eastAsia="仿宋"/>
                <w:bCs/>
                <w:color w:val="FF0000"/>
                <w:sz w:val="18"/>
                <w:szCs w:val="18"/>
              </w:rPr>
              <w:t>（包括航空配餐、中央厨房等）</w:t>
            </w:r>
          </w:p>
        </w:tc>
        <w:tc>
          <w:tcPr>
            <w:tcW w:w="985" w:type="dxa"/>
            <w:noWrap w:val="0"/>
            <w:vAlign w:val="center"/>
          </w:tcPr>
          <w:p>
            <w:pPr>
              <w:spacing w:line="240" w:lineRule="exact"/>
              <w:rPr>
                <w:rFonts w:hint="eastAsia" w:ascii="仿宋" w:hAnsi="仿宋" w:eastAsia="仿宋"/>
                <w:color w:val="FF0000"/>
                <w:sz w:val="18"/>
                <w:szCs w:val="18"/>
              </w:rPr>
            </w:pPr>
            <w:r>
              <w:rPr>
                <w:rFonts w:hint="eastAsia" w:ascii="仿宋" w:hAnsi="仿宋" w:eastAsia="仿宋"/>
                <w:color w:val="FF0000"/>
                <w:sz w:val="18"/>
                <w:szCs w:val="18"/>
                <w:highlight w:val="yellow"/>
              </w:rPr>
              <w:t>UE1</w:t>
            </w:r>
          </w:p>
        </w:tc>
        <w:tc>
          <w:tcPr>
            <w:tcW w:w="960" w:type="dxa"/>
            <w:noWrap w:val="0"/>
            <w:vAlign w:val="center"/>
          </w:tcPr>
          <w:p>
            <w:pPr>
              <w:spacing w:line="240" w:lineRule="exact"/>
              <w:rPr>
                <w:rFonts w:hint="eastAsia" w:ascii="仿宋" w:hAnsi="仿宋" w:eastAsia="仿宋" w:cs="宋体"/>
                <w:color w:val="FF0000"/>
                <w:sz w:val="18"/>
                <w:szCs w:val="18"/>
              </w:rPr>
            </w:pPr>
            <w:r>
              <w:rPr>
                <w:rFonts w:hint="eastAsia" w:ascii="仿宋" w:hAnsi="仿宋" w:eastAsia="仿宋" w:cs="宋体"/>
                <w:color w:val="FF0000"/>
                <w:sz w:val="18"/>
                <w:szCs w:val="18"/>
              </w:rPr>
              <w:t>F/H/FSSC</w:t>
            </w:r>
          </w:p>
        </w:tc>
        <w:tc>
          <w:tcPr>
            <w:tcW w:w="748" w:type="dxa"/>
            <w:noWrap w:val="0"/>
            <w:vAlign w:val="center"/>
          </w:tcPr>
          <w:p>
            <w:pPr>
              <w:spacing w:line="240" w:lineRule="exact"/>
              <w:jc w:val="center"/>
              <w:rPr>
                <w:rFonts w:ascii="仿宋" w:hAnsi="仿宋" w:eastAsia="仿宋" w:cs="宋体"/>
                <w:color w:val="FF0000"/>
                <w:sz w:val="18"/>
                <w:szCs w:val="18"/>
              </w:rPr>
            </w:pPr>
            <w:r>
              <w:rPr>
                <w:rFonts w:hint="eastAsia" w:ascii="仿宋" w:hAnsi="仿宋" w:eastAsia="仿宋" w:cs="宋体"/>
                <w:color w:val="FF0000"/>
                <w:sz w:val="18"/>
                <w:szCs w:val="18"/>
              </w:rPr>
              <w:t>F/H</w:t>
            </w:r>
          </w:p>
        </w:tc>
        <w:tc>
          <w:tcPr>
            <w:tcW w:w="769" w:type="dxa"/>
            <w:noWrap w:val="0"/>
            <w:vAlign w:val="center"/>
          </w:tcPr>
          <w:p>
            <w:pPr>
              <w:spacing w:line="240" w:lineRule="exact"/>
              <w:jc w:val="center"/>
              <w:rPr>
                <w:rFonts w:hint="eastAsia" w:ascii="仿宋" w:hAnsi="仿宋" w:eastAsia="仿宋" w:cs="宋体"/>
                <w:color w:val="FF0000"/>
                <w:sz w:val="18"/>
                <w:szCs w:val="18"/>
              </w:rPr>
            </w:pPr>
            <w:r>
              <w:rPr>
                <w:rFonts w:hint="eastAsia" w:ascii="仿宋" w:hAnsi="仿宋" w:eastAsia="仿宋" w:cs="宋体"/>
                <w:color w:val="FF0000"/>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9"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C4</w:t>
            </w:r>
          </w:p>
        </w:tc>
        <w:tc>
          <w:tcPr>
            <w:tcW w:w="1559"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olor w:val="FF0000"/>
                <w:sz w:val="18"/>
                <w:szCs w:val="18"/>
              </w:rPr>
              <w:t>常温产品</w:t>
            </w:r>
            <w:r>
              <w:rPr>
                <w:rFonts w:hint="eastAsia" w:ascii="仿宋" w:hAnsi="仿宋" w:eastAsia="仿宋"/>
                <w:sz w:val="18"/>
                <w:szCs w:val="18"/>
              </w:rPr>
              <w:t>的加工*</w:t>
            </w: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C4-01</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粮食加工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C4-0101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大米的加工</w:t>
            </w:r>
          </w:p>
        </w:tc>
        <w:tc>
          <w:tcPr>
            <w:tcW w:w="985"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&lt;C4</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C4-0102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小麦粉的加工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C4-0103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粮食类制品的加工（挂面、通心粉、米粉制品等）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C4-0104</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其他粮食加工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C4-02</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淀粉及淀粉制品的加工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C4-0201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淀粉的加工</w:t>
            </w:r>
          </w:p>
        </w:tc>
        <w:tc>
          <w:tcPr>
            <w:tcW w:w="985" w:type="dxa"/>
            <w:vMerge w:val="restart"/>
            <w:noWrap w:val="0"/>
            <w:vAlign w:val="center"/>
          </w:tcPr>
          <w:p>
            <w:pPr>
              <w:spacing w:line="240" w:lineRule="exact"/>
              <w:rPr>
                <w:rFonts w:ascii="仿宋" w:hAnsi="仿宋" w:eastAsia="仿宋" w:cs="宋体"/>
                <w:sz w:val="18"/>
                <w:szCs w:val="18"/>
              </w:rPr>
            </w:pP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hint="eastAsia" w:ascii="仿宋" w:hAnsi="仿宋" w:eastAsia="仿宋" w:cs="宋体"/>
                <w:color w:val="FF0000"/>
                <w:sz w:val="18"/>
                <w:szCs w:val="18"/>
                <w:lang w:eastAsia="zh-CN"/>
              </w:rPr>
            </w:pPr>
            <w:r>
              <w:rPr>
                <w:rFonts w:hint="eastAsia" w:ascii="仿宋" w:hAnsi="仿宋" w:eastAsia="仿宋"/>
                <w:color w:val="FF0000"/>
                <w:sz w:val="18"/>
                <w:szCs w:val="18"/>
              </w:rPr>
              <w:t>C4-020</w:t>
            </w:r>
            <w:r>
              <w:rPr>
                <w:rFonts w:hint="eastAsia" w:ascii="仿宋" w:hAnsi="仿宋" w:eastAsia="仿宋"/>
                <w:color w:val="FF0000"/>
                <w:sz w:val="18"/>
                <w:szCs w:val="18"/>
                <w:lang w:val="en-US" w:eastAsia="zh-CN"/>
              </w:rPr>
              <w:t>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 xml:space="preserve">淀粉制品的加工（包括粉丝、粉条、粉皮、虾味片等） </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hint="eastAsia" w:ascii="仿宋" w:hAnsi="仿宋" w:eastAsia="仿宋" w:cs="宋体"/>
                <w:color w:val="FF0000"/>
                <w:sz w:val="18"/>
                <w:szCs w:val="18"/>
                <w:lang w:eastAsia="zh-CN"/>
              </w:rPr>
            </w:pPr>
            <w:r>
              <w:rPr>
                <w:rFonts w:hint="eastAsia" w:ascii="仿宋" w:hAnsi="仿宋" w:eastAsia="仿宋"/>
                <w:color w:val="FF0000"/>
                <w:sz w:val="18"/>
                <w:szCs w:val="18"/>
              </w:rPr>
              <w:t>C4-020</w:t>
            </w:r>
            <w:r>
              <w:rPr>
                <w:rFonts w:hint="eastAsia" w:ascii="仿宋" w:hAnsi="仿宋" w:eastAsia="仿宋"/>
                <w:color w:val="FF0000"/>
                <w:sz w:val="18"/>
                <w:szCs w:val="18"/>
                <w:lang w:val="en-US" w:eastAsia="zh-CN"/>
              </w:rPr>
              <w:t>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淀粉糖的加工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C4-03</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炒货及坚果加工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C4-0301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烘炒类炒货及坚果制品的加工</w:t>
            </w:r>
          </w:p>
        </w:tc>
        <w:tc>
          <w:tcPr>
            <w:tcW w:w="985"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&lt;C4</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7"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hint="eastAsia" w:ascii="仿宋" w:hAnsi="仿宋" w:eastAsia="仿宋"/>
                <w:sz w:val="18"/>
                <w:szCs w:val="18"/>
              </w:rPr>
            </w:pPr>
          </w:p>
        </w:tc>
        <w:tc>
          <w:tcPr>
            <w:tcW w:w="1134" w:type="dxa"/>
            <w:vMerge w:val="continue"/>
            <w:noWrap w:val="0"/>
            <w:vAlign w:val="center"/>
          </w:tcPr>
          <w:p>
            <w:pPr>
              <w:spacing w:line="240" w:lineRule="exact"/>
              <w:rPr>
                <w:rFonts w:hint="eastAsia" w:ascii="仿宋" w:hAnsi="仿宋" w:eastAsia="仿宋"/>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C4-0302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油炸类炒货及坚果制品的加工</w:t>
            </w:r>
          </w:p>
        </w:tc>
        <w:tc>
          <w:tcPr>
            <w:tcW w:w="985" w:type="dxa"/>
            <w:vMerge w:val="continue"/>
            <w:noWrap w:val="0"/>
            <w:vAlign w:val="center"/>
          </w:tcPr>
          <w:p>
            <w:pPr>
              <w:spacing w:line="240" w:lineRule="exact"/>
              <w:rPr>
                <w:rFonts w:hint="eastAsia" w:ascii="仿宋" w:hAnsi="仿宋" w:eastAsia="仿宋"/>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jc w:val="center"/>
              <w:rPr>
                <w:rFonts w:ascii="仿宋" w:hAnsi="仿宋" w:eastAsia="仿宋" w:cs="宋体"/>
                <w:sz w:val="18"/>
                <w:szCs w:val="18"/>
              </w:rPr>
            </w:pPr>
          </w:p>
        </w:tc>
        <w:tc>
          <w:tcPr>
            <w:tcW w:w="769" w:type="dxa"/>
            <w:vMerge w:val="continue"/>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7"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hint="eastAsia" w:ascii="仿宋" w:hAnsi="仿宋" w:eastAsia="仿宋"/>
                <w:sz w:val="18"/>
                <w:szCs w:val="18"/>
              </w:rPr>
            </w:pPr>
          </w:p>
        </w:tc>
        <w:tc>
          <w:tcPr>
            <w:tcW w:w="1134" w:type="dxa"/>
            <w:vMerge w:val="continue"/>
            <w:noWrap w:val="0"/>
            <w:vAlign w:val="center"/>
          </w:tcPr>
          <w:p>
            <w:pPr>
              <w:spacing w:line="240" w:lineRule="exact"/>
              <w:rPr>
                <w:rFonts w:hint="eastAsia" w:ascii="仿宋" w:hAnsi="仿宋" w:eastAsia="仿宋"/>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C4-0303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其他类炒货及坚果制品的加工</w:t>
            </w:r>
          </w:p>
        </w:tc>
        <w:tc>
          <w:tcPr>
            <w:tcW w:w="985" w:type="dxa"/>
            <w:vMerge w:val="continue"/>
            <w:noWrap w:val="0"/>
            <w:vAlign w:val="center"/>
          </w:tcPr>
          <w:p>
            <w:pPr>
              <w:spacing w:line="240" w:lineRule="exact"/>
              <w:rPr>
                <w:rFonts w:hint="eastAsia" w:ascii="仿宋" w:hAnsi="仿宋" w:eastAsia="仿宋"/>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jc w:val="center"/>
              <w:rPr>
                <w:rFonts w:ascii="仿宋" w:hAnsi="仿宋" w:eastAsia="仿宋" w:cs="宋体"/>
                <w:sz w:val="18"/>
                <w:szCs w:val="18"/>
              </w:rPr>
            </w:pPr>
          </w:p>
        </w:tc>
        <w:tc>
          <w:tcPr>
            <w:tcW w:w="769" w:type="dxa"/>
            <w:vMerge w:val="continue"/>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C4-04</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罐头加工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C4-0401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畜禽水产罐头的加工</w:t>
            </w:r>
          </w:p>
        </w:tc>
        <w:tc>
          <w:tcPr>
            <w:tcW w:w="985" w:type="dxa"/>
            <w:vMerge w:val="restart"/>
            <w:noWrap w:val="0"/>
            <w:vAlign w:val="center"/>
          </w:tcPr>
          <w:p>
            <w:pPr>
              <w:spacing w:line="240" w:lineRule="exact"/>
              <w:rPr>
                <w:rFonts w:ascii="仿宋" w:hAnsi="仿宋" w:eastAsia="仿宋" w:cs="宋体"/>
                <w:sz w:val="18"/>
                <w:szCs w:val="18"/>
              </w:rPr>
            </w:pPr>
          </w:p>
        </w:tc>
        <w:tc>
          <w:tcPr>
            <w:tcW w:w="960" w:type="dxa"/>
            <w:vMerge w:val="restart"/>
            <w:noWrap w:val="0"/>
            <w:vAlign w:val="center"/>
          </w:tcPr>
          <w:p>
            <w:pPr>
              <w:spacing w:line="240" w:lineRule="exact"/>
              <w:rPr>
                <w:rFonts w:hint="eastAsia"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hint="eastAsia"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hint="eastAsia"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2"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C4-0402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果蔬罐头的加工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1"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C4-0403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其他罐头的加工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C4-05</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饮用水、饮料的加工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C4-0501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包装饮用水的加工（包括饮用天然矿泉水、饮用纯净水、饮用天然泉水、饮用天然水、其他饮用水）</w:t>
            </w:r>
          </w:p>
        </w:tc>
        <w:tc>
          <w:tcPr>
            <w:tcW w:w="985" w:type="dxa"/>
            <w:vMerge w:val="restart"/>
            <w:noWrap w:val="0"/>
            <w:vAlign w:val="center"/>
          </w:tcPr>
          <w:p>
            <w:pPr>
              <w:spacing w:line="240" w:lineRule="exact"/>
              <w:rPr>
                <w:rFonts w:ascii="仿宋" w:hAnsi="仿宋" w:eastAsia="仿宋" w:cs="宋体"/>
                <w:sz w:val="18"/>
                <w:szCs w:val="18"/>
              </w:rPr>
            </w:pP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C4-0502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碳酸饮料的加工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C4-0503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果蔬汁及果蔬汁饮料的加工（包括果蔬汁（浆）、浓缩果蔬汁（浆）、果蔬汁（浆）饮料等）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C4-0504</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蛋白饮料的加工(包括含乳饮料、植物蛋白饮料、复合蛋白饮料等）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C4-0505</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茶饮料的加工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C4-0506</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固体饮料的加工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C4-0507</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其他饮料的加工（包括咖啡（类）饮料、运动饮料、营养素饮料、能量饮料等 ）</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C4-06</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酒精、酒的加工</w:t>
            </w:r>
          </w:p>
        </w:tc>
        <w:tc>
          <w:tcPr>
            <w:tcW w:w="992" w:type="dxa"/>
            <w:tcBorders>
              <w:bottom w:val="single" w:color="auto" w:sz="8" w:space="0"/>
            </w:tcBorders>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C4-0601</w:t>
            </w:r>
          </w:p>
        </w:tc>
        <w:tc>
          <w:tcPr>
            <w:tcW w:w="3686" w:type="dxa"/>
            <w:tcBorders>
              <w:bottom w:val="single" w:color="auto" w:sz="8" w:space="0"/>
            </w:tcBorders>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食用酒精的加工</w:t>
            </w:r>
          </w:p>
        </w:tc>
        <w:tc>
          <w:tcPr>
            <w:tcW w:w="985" w:type="dxa"/>
            <w:vMerge w:val="restart"/>
            <w:noWrap w:val="0"/>
            <w:vAlign w:val="center"/>
          </w:tcPr>
          <w:p>
            <w:pPr>
              <w:spacing w:line="240" w:lineRule="exact"/>
              <w:rPr>
                <w:rFonts w:ascii="仿宋" w:hAnsi="仿宋" w:eastAsia="仿宋" w:cs="宋体"/>
                <w:sz w:val="18"/>
                <w:szCs w:val="18"/>
              </w:rPr>
            </w:pP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ascii="仿宋" w:hAnsi="仿宋" w:eastAsia="仿宋" w:cs="宋体"/>
                <w:sz w:val="18"/>
                <w:szCs w:val="18"/>
              </w:rPr>
              <w:t>F</w:t>
            </w:r>
            <w:r>
              <w:rPr>
                <w:rFonts w:hint="eastAsia" w:ascii="仿宋" w:hAnsi="仿宋" w:eastAsia="仿宋" w:cs="宋体"/>
                <w:sz w:val="18"/>
                <w:szCs w:val="18"/>
              </w:rPr>
              <w:t>/H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auto"/>
            <w:noWrap w:val="0"/>
            <w:vAlign w:val="center"/>
          </w:tcPr>
          <w:p>
            <w:pPr>
              <w:spacing w:line="240" w:lineRule="exact"/>
              <w:rPr>
                <w:rFonts w:ascii="仿宋" w:hAnsi="仿宋" w:eastAsia="仿宋" w:cs="宋体"/>
                <w:sz w:val="18"/>
                <w:szCs w:val="18"/>
              </w:rPr>
            </w:pPr>
          </w:p>
        </w:tc>
        <w:tc>
          <w:tcPr>
            <w:tcW w:w="1134" w:type="dxa"/>
            <w:vMerge w:val="continue"/>
            <w:shd w:val="clear" w:color="auto" w:fill="auto"/>
            <w:noWrap w:val="0"/>
            <w:vAlign w:val="center"/>
          </w:tcPr>
          <w:p>
            <w:pPr>
              <w:spacing w:line="240" w:lineRule="exact"/>
              <w:rPr>
                <w:rFonts w:ascii="仿宋" w:hAnsi="仿宋" w:eastAsia="仿宋" w:cs="宋体"/>
                <w:sz w:val="18"/>
                <w:szCs w:val="18"/>
              </w:rPr>
            </w:pPr>
          </w:p>
        </w:tc>
        <w:tc>
          <w:tcPr>
            <w:tcW w:w="992"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C4-0602</w:t>
            </w:r>
          </w:p>
        </w:tc>
        <w:tc>
          <w:tcPr>
            <w:tcW w:w="3686" w:type="dxa"/>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白酒的加工</w:t>
            </w:r>
          </w:p>
        </w:tc>
        <w:tc>
          <w:tcPr>
            <w:tcW w:w="985" w:type="dxa"/>
            <w:vMerge w:val="continue"/>
            <w:shd w:val="clear" w:color="auto" w:fill="auto"/>
            <w:noWrap w:val="0"/>
            <w:vAlign w:val="center"/>
          </w:tcPr>
          <w:p>
            <w:pPr>
              <w:spacing w:line="240" w:lineRule="exact"/>
              <w:rPr>
                <w:rFonts w:ascii="仿宋" w:hAnsi="仿宋" w:eastAsia="仿宋" w:cs="宋体"/>
                <w:sz w:val="18"/>
                <w:szCs w:val="18"/>
              </w:rPr>
            </w:pPr>
          </w:p>
        </w:tc>
        <w:tc>
          <w:tcPr>
            <w:tcW w:w="960" w:type="dxa"/>
            <w:vMerge w:val="continue"/>
            <w:shd w:val="clear" w:color="auto" w:fill="FFFF99"/>
            <w:noWrap w:val="0"/>
            <w:vAlign w:val="center"/>
          </w:tcPr>
          <w:p>
            <w:pPr>
              <w:spacing w:line="240" w:lineRule="exact"/>
              <w:rPr>
                <w:rFonts w:ascii="仿宋" w:hAnsi="仿宋" w:eastAsia="仿宋" w:cs="宋体"/>
                <w:sz w:val="18"/>
                <w:szCs w:val="18"/>
              </w:rPr>
            </w:pPr>
          </w:p>
        </w:tc>
        <w:tc>
          <w:tcPr>
            <w:tcW w:w="748" w:type="dxa"/>
            <w:vMerge w:val="continue"/>
            <w:shd w:val="clear" w:color="auto" w:fill="FFFF99"/>
            <w:noWrap w:val="0"/>
            <w:vAlign w:val="center"/>
          </w:tcPr>
          <w:p>
            <w:pPr>
              <w:spacing w:line="240" w:lineRule="exact"/>
              <w:jc w:val="center"/>
              <w:rPr>
                <w:rFonts w:ascii="仿宋" w:hAnsi="仿宋" w:eastAsia="仿宋" w:cs="宋体"/>
                <w:sz w:val="18"/>
                <w:szCs w:val="18"/>
              </w:rPr>
            </w:pPr>
          </w:p>
        </w:tc>
        <w:tc>
          <w:tcPr>
            <w:tcW w:w="769" w:type="dxa"/>
            <w:vMerge w:val="continue"/>
            <w:shd w:val="clear" w:color="auto" w:fill="FFFF99"/>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auto"/>
            <w:noWrap w:val="0"/>
            <w:vAlign w:val="center"/>
          </w:tcPr>
          <w:p>
            <w:pPr>
              <w:spacing w:line="240" w:lineRule="exact"/>
              <w:rPr>
                <w:rFonts w:ascii="仿宋" w:hAnsi="仿宋" w:eastAsia="仿宋" w:cs="宋体"/>
                <w:sz w:val="18"/>
                <w:szCs w:val="18"/>
              </w:rPr>
            </w:pPr>
          </w:p>
        </w:tc>
        <w:tc>
          <w:tcPr>
            <w:tcW w:w="1134" w:type="dxa"/>
            <w:vMerge w:val="continue"/>
            <w:shd w:val="clear" w:color="auto" w:fill="auto"/>
            <w:noWrap w:val="0"/>
            <w:vAlign w:val="center"/>
          </w:tcPr>
          <w:p>
            <w:pPr>
              <w:spacing w:line="240" w:lineRule="exact"/>
              <w:rPr>
                <w:rFonts w:ascii="仿宋" w:hAnsi="仿宋" w:eastAsia="仿宋" w:cs="宋体"/>
                <w:sz w:val="18"/>
                <w:szCs w:val="18"/>
              </w:rPr>
            </w:pPr>
          </w:p>
        </w:tc>
        <w:tc>
          <w:tcPr>
            <w:tcW w:w="992"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C4-0603</w:t>
            </w:r>
          </w:p>
        </w:tc>
        <w:tc>
          <w:tcPr>
            <w:tcW w:w="3686" w:type="dxa"/>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啤酒的加工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auto"/>
            <w:noWrap w:val="0"/>
            <w:vAlign w:val="center"/>
          </w:tcPr>
          <w:p>
            <w:pPr>
              <w:spacing w:line="240" w:lineRule="exact"/>
              <w:rPr>
                <w:rFonts w:ascii="仿宋" w:hAnsi="仿宋" w:eastAsia="仿宋" w:cs="宋体"/>
                <w:sz w:val="18"/>
                <w:szCs w:val="18"/>
              </w:rPr>
            </w:pPr>
          </w:p>
        </w:tc>
        <w:tc>
          <w:tcPr>
            <w:tcW w:w="1134" w:type="dxa"/>
            <w:vMerge w:val="continue"/>
            <w:shd w:val="clear" w:color="auto" w:fill="auto"/>
            <w:noWrap w:val="0"/>
            <w:vAlign w:val="center"/>
          </w:tcPr>
          <w:p>
            <w:pPr>
              <w:spacing w:line="240" w:lineRule="exact"/>
              <w:rPr>
                <w:rFonts w:ascii="仿宋" w:hAnsi="仿宋" w:eastAsia="仿宋" w:cs="宋体"/>
                <w:sz w:val="18"/>
                <w:szCs w:val="18"/>
              </w:rPr>
            </w:pPr>
          </w:p>
        </w:tc>
        <w:tc>
          <w:tcPr>
            <w:tcW w:w="992"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C4-0604</w:t>
            </w:r>
          </w:p>
        </w:tc>
        <w:tc>
          <w:tcPr>
            <w:tcW w:w="3686" w:type="dxa"/>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葡萄酒及果酒的加工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auto"/>
            <w:noWrap w:val="0"/>
            <w:vAlign w:val="center"/>
          </w:tcPr>
          <w:p>
            <w:pPr>
              <w:spacing w:line="240" w:lineRule="exact"/>
              <w:rPr>
                <w:rFonts w:ascii="仿宋" w:hAnsi="仿宋" w:eastAsia="仿宋" w:cs="宋体"/>
                <w:sz w:val="18"/>
                <w:szCs w:val="18"/>
              </w:rPr>
            </w:pPr>
          </w:p>
        </w:tc>
        <w:tc>
          <w:tcPr>
            <w:tcW w:w="1134" w:type="dxa"/>
            <w:vMerge w:val="continue"/>
            <w:shd w:val="clear" w:color="auto" w:fill="auto"/>
            <w:noWrap w:val="0"/>
            <w:vAlign w:val="center"/>
          </w:tcPr>
          <w:p>
            <w:pPr>
              <w:spacing w:line="240" w:lineRule="exact"/>
              <w:rPr>
                <w:rFonts w:ascii="仿宋" w:hAnsi="仿宋" w:eastAsia="仿宋" w:cs="宋体"/>
                <w:sz w:val="18"/>
                <w:szCs w:val="18"/>
              </w:rPr>
            </w:pPr>
          </w:p>
        </w:tc>
        <w:tc>
          <w:tcPr>
            <w:tcW w:w="992"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C4-0605</w:t>
            </w:r>
          </w:p>
        </w:tc>
        <w:tc>
          <w:tcPr>
            <w:tcW w:w="3686" w:type="dxa"/>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黄酒的加工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auto"/>
            <w:noWrap w:val="0"/>
            <w:vAlign w:val="center"/>
          </w:tcPr>
          <w:p>
            <w:pPr>
              <w:spacing w:line="240" w:lineRule="exact"/>
              <w:rPr>
                <w:rFonts w:ascii="仿宋" w:hAnsi="仿宋" w:eastAsia="仿宋" w:cs="宋体"/>
                <w:sz w:val="18"/>
                <w:szCs w:val="18"/>
              </w:rPr>
            </w:pPr>
          </w:p>
        </w:tc>
        <w:tc>
          <w:tcPr>
            <w:tcW w:w="1134" w:type="dxa"/>
            <w:vMerge w:val="continue"/>
            <w:shd w:val="clear" w:color="auto" w:fill="auto"/>
            <w:noWrap w:val="0"/>
            <w:vAlign w:val="center"/>
          </w:tcPr>
          <w:p>
            <w:pPr>
              <w:spacing w:line="240" w:lineRule="exact"/>
              <w:rPr>
                <w:rFonts w:ascii="仿宋" w:hAnsi="仿宋" w:eastAsia="仿宋" w:cs="宋体"/>
                <w:sz w:val="18"/>
                <w:szCs w:val="18"/>
              </w:rPr>
            </w:pPr>
          </w:p>
        </w:tc>
        <w:tc>
          <w:tcPr>
            <w:tcW w:w="992"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C4-0606</w:t>
            </w:r>
          </w:p>
        </w:tc>
        <w:tc>
          <w:tcPr>
            <w:tcW w:w="3686" w:type="dxa"/>
            <w:shd w:val="clear" w:color="auto" w:fill="FFFFFF"/>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其他酒的加工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7"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C4-07</w:t>
            </w:r>
          </w:p>
        </w:tc>
        <w:tc>
          <w:tcPr>
            <w:tcW w:w="1134" w:type="dxa"/>
            <w:vMerge w:val="restart"/>
            <w:noWrap w:val="0"/>
            <w:vAlign w:val="center"/>
          </w:tcPr>
          <w:p>
            <w:pPr>
              <w:spacing w:line="240" w:lineRule="exact"/>
              <w:rPr>
                <w:rFonts w:ascii="仿宋" w:hAnsi="仿宋" w:eastAsia="仿宋" w:cs="宋体"/>
                <w:color w:val="000000"/>
                <w:sz w:val="18"/>
                <w:szCs w:val="18"/>
              </w:rPr>
            </w:pPr>
            <w:r>
              <w:rPr>
                <w:rFonts w:hint="eastAsia" w:ascii="仿宋" w:hAnsi="仿宋" w:eastAsia="仿宋"/>
                <w:color w:val="000000"/>
                <w:sz w:val="18"/>
                <w:szCs w:val="18"/>
              </w:rPr>
              <w:t>糕点</w:t>
            </w:r>
            <w:r>
              <w:rPr>
                <w:rFonts w:hint="eastAsia" w:ascii="仿宋" w:hAnsi="仿宋" w:eastAsia="仿宋"/>
                <w:sz w:val="18"/>
                <w:szCs w:val="18"/>
              </w:rPr>
              <w:t>类食品的加工</w:t>
            </w:r>
          </w:p>
        </w:tc>
        <w:tc>
          <w:tcPr>
            <w:tcW w:w="992" w:type="dxa"/>
            <w:noWrap w:val="0"/>
            <w:vAlign w:val="center"/>
          </w:tcPr>
          <w:p>
            <w:pPr>
              <w:spacing w:line="240" w:lineRule="exact"/>
              <w:rPr>
                <w:rFonts w:ascii="仿宋" w:hAnsi="仿宋" w:eastAsia="仿宋" w:cs="宋体"/>
                <w:color w:val="FF0000"/>
                <w:sz w:val="18"/>
                <w:szCs w:val="18"/>
              </w:rPr>
            </w:pPr>
            <w:r>
              <w:rPr>
                <w:rFonts w:hint="eastAsia" w:ascii="仿宋" w:hAnsi="仿宋" w:eastAsia="仿宋"/>
                <w:sz w:val="18"/>
                <w:szCs w:val="18"/>
              </w:rPr>
              <w:t>C4-0701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面包的加工</w:t>
            </w:r>
          </w:p>
        </w:tc>
        <w:tc>
          <w:tcPr>
            <w:tcW w:w="985"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UC4-08</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8"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hint="eastAsia" w:ascii="仿宋" w:hAnsi="仿宋" w:eastAsia="仿宋"/>
                <w:sz w:val="18"/>
                <w:szCs w:val="18"/>
              </w:rPr>
            </w:pPr>
          </w:p>
        </w:tc>
        <w:tc>
          <w:tcPr>
            <w:tcW w:w="1134" w:type="dxa"/>
            <w:vMerge w:val="continue"/>
            <w:noWrap w:val="0"/>
            <w:vAlign w:val="center"/>
          </w:tcPr>
          <w:p>
            <w:pPr>
              <w:spacing w:line="240" w:lineRule="exact"/>
              <w:rPr>
                <w:rFonts w:hint="eastAsia" w:ascii="仿宋" w:hAnsi="仿宋" w:eastAsia="仿宋"/>
                <w:color w:val="000000"/>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C4-0702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饼干的加工</w:t>
            </w:r>
          </w:p>
        </w:tc>
        <w:tc>
          <w:tcPr>
            <w:tcW w:w="985" w:type="dxa"/>
            <w:vMerge w:val="continue"/>
            <w:noWrap w:val="0"/>
            <w:vAlign w:val="center"/>
          </w:tcPr>
          <w:p>
            <w:pPr>
              <w:spacing w:line="240" w:lineRule="exact"/>
              <w:rPr>
                <w:rFonts w:hint="eastAsia" w:ascii="仿宋" w:hAnsi="仿宋" w:eastAsia="仿宋"/>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jc w:val="center"/>
              <w:rPr>
                <w:rFonts w:ascii="仿宋" w:hAnsi="仿宋" w:eastAsia="仿宋" w:cs="宋体"/>
                <w:sz w:val="18"/>
                <w:szCs w:val="18"/>
              </w:rPr>
            </w:pPr>
          </w:p>
        </w:tc>
        <w:tc>
          <w:tcPr>
            <w:tcW w:w="769" w:type="dxa"/>
            <w:vMerge w:val="continue"/>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6"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hint="eastAsia" w:ascii="仿宋" w:hAnsi="仿宋" w:eastAsia="仿宋"/>
                <w:sz w:val="18"/>
                <w:szCs w:val="18"/>
              </w:rPr>
            </w:pPr>
          </w:p>
        </w:tc>
        <w:tc>
          <w:tcPr>
            <w:tcW w:w="1134" w:type="dxa"/>
            <w:vMerge w:val="continue"/>
            <w:noWrap w:val="0"/>
            <w:vAlign w:val="center"/>
          </w:tcPr>
          <w:p>
            <w:pPr>
              <w:spacing w:line="240" w:lineRule="exact"/>
              <w:rPr>
                <w:rFonts w:hint="eastAsia" w:ascii="仿宋" w:hAnsi="仿宋" w:eastAsia="仿宋"/>
                <w:color w:val="000000"/>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C4-0703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烘烤类糕点（包括西式蛋糕及烘烤类中式糕点的加工</w:t>
            </w:r>
          </w:p>
        </w:tc>
        <w:tc>
          <w:tcPr>
            <w:tcW w:w="985" w:type="dxa"/>
            <w:vMerge w:val="continue"/>
            <w:noWrap w:val="0"/>
            <w:vAlign w:val="center"/>
          </w:tcPr>
          <w:p>
            <w:pPr>
              <w:spacing w:line="240" w:lineRule="exact"/>
              <w:rPr>
                <w:rFonts w:hint="eastAsia" w:ascii="仿宋" w:hAnsi="仿宋" w:eastAsia="仿宋"/>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jc w:val="center"/>
              <w:rPr>
                <w:rFonts w:ascii="仿宋" w:hAnsi="仿宋" w:eastAsia="仿宋" w:cs="宋体"/>
                <w:sz w:val="18"/>
                <w:szCs w:val="18"/>
              </w:rPr>
            </w:pPr>
          </w:p>
        </w:tc>
        <w:tc>
          <w:tcPr>
            <w:tcW w:w="769" w:type="dxa"/>
            <w:vMerge w:val="continue"/>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C4-0704</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油炸类糕点的加工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7"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C4-0705</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蒸煮类糕点的加工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7"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C4-0706</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冷加工糕点的加工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C4-0707</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其他糕点的加工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C4-08</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方便食品的加工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C4-0801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方便面的加工</w:t>
            </w:r>
          </w:p>
        </w:tc>
        <w:tc>
          <w:tcPr>
            <w:tcW w:w="985"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UC4-07</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6"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C4-0802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其他主食类方便食品的加工(方便米饭、方便粥、方便米粉等）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jc w:val="center"/>
              <w:rPr>
                <w:rFonts w:ascii="仿宋" w:hAnsi="仿宋" w:eastAsia="仿宋" w:cs="宋体"/>
                <w:sz w:val="18"/>
                <w:szCs w:val="18"/>
              </w:rPr>
            </w:pPr>
          </w:p>
        </w:tc>
        <w:tc>
          <w:tcPr>
            <w:tcW w:w="769" w:type="dxa"/>
            <w:vMerge w:val="continue"/>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6"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C4-0803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冲调类及其他方便食品的加工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jc w:val="center"/>
              <w:rPr>
                <w:rFonts w:ascii="仿宋" w:hAnsi="仿宋" w:eastAsia="仿宋" w:cs="宋体"/>
                <w:sz w:val="18"/>
                <w:szCs w:val="18"/>
              </w:rPr>
            </w:pPr>
          </w:p>
        </w:tc>
        <w:tc>
          <w:tcPr>
            <w:tcW w:w="769" w:type="dxa"/>
            <w:vMerge w:val="continue"/>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3"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C4-0804</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膨化食品的加工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jc w:val="center"/>
              <w:rPr>
                <w:rFonts w:ascii="仿宋" w:hAnsi="仿宋" w:eastAsia="仿宋" w:cs="宋体"/>
                <w:sz w:val="18"/>
                <w:szCs w:val="18"/>
              </w:rPr>
            </w:pPr>
          </w:p>
        </w:tc>
        <w:tc>
          <w:tcPr>
            <w:tcW w:w="769" w:type="dxa"/>
            <w:vMerge w:val="continue"/>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2"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C4-0805</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调味面制品的加工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jc w:val="center"/>
              <w:rPr>
                <w:rFonts w:ascii="仿宋" w:hAnsi="仿宋" w:eastAsia="仿宋" w:cs="宋体"/>
                <w:sz w:val="18"/>
                <w:szCs w:val="18"/>
              </w:rPr>
            </w:pPr>
          </w:p>
        </w:tc>
        <w:tc>
          <w:tcPr>
            <w:tcW w:w="769" w:type="dxa"/>
            <w:vMerge w:val="continue"/>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2"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C4-0806</w:t>
            </w:r>
          </w:p>
        </w:tc>
        <w:tc>
          <w:tcPr>
            <w:tcW w:w="3686" w:type="dxa"/>
            <w:noWrap w:val="0"/>
            <w:vAlign w:val="center"/>
          </w:tcPr>
          <w:p>
            <w:pPr>
              <w:spacing w:line="240" w:lineRule="exact"/>
              <w:rPr>
                <w:rFonts w:hint="eastAsia" w:ascii="仿宋" w:hAnsi="仿宋" w:eastAsia="仿宋"/>
                <w:bCs/>
                <w:sz w:val="18"/>
                <w:szCs w:val="18"/>
              </w:rPr>
            </w:pPr>
            <w:r>
              <w:rPr>
                <w:rFonts w:hint="eastAsia" w:ascii="仿宋" w:hAnsi="仿宋" w:eastAsia="仿宋"/>
                <w:bCs/>
                <w:sz w:val="18"/>
                <w:szCs w:val="18"/>
              </w:rPr>
              <w:t>其他方便食品的加工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jc w:val="center"/>
              <w:rPr>
                <w:rFonts w:ascii="仿宋" w:hAnsi="仿宋" w:eastAsia="仿宋" w:cs="宋体"/>
                <w:sz w:val="18"/>
                <w:szCs w:val="18"/>
              </w:rPr>
            </w:pPr>
          </w:p>
        </w:tc>
        <w:tc>
          <w:tcPr>
            <w:tcW w:w="769" w:type="dxa"/>
            <w:vMerge w:val="continue"/>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C4-09</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糖果类食品的加工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C4-0901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糖果的加工</w:t>
            </w:r>
          </w:p>
        </w:tc>
        <w:tc>
          <w:tcPr>
            <w:tcW w:w="985"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&lt;C4</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C4-0902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巧克力及制品的加工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C4-0903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代可可脂巧克力及制品的加工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9"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C4-0904</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蜜饯的加工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6"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C4-0905</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果冻的加工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C4-10</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食用油脂及食用油脂制品的加工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C4-1001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食用植物油的加工</w:t>
            </w:r>
          </w:p>
        </w:tc>
        <w:tc>
          <w:tcPr>
            <w:tcW w:w="985" w:type="dxa"/>
            <w:vMerge w:val="restart"/>
            <w:noWrap w:val="0"/>
            <w:vAlign w:val="center"/>
          </w:tcPr>
          <w:p>
            <w:pPr>
              <w:spacing w:line="240" w:lineRule="exact"/>
              <w:rPr>
                <w:rFonts w:ascii="仿宋" w:hAnsi="仿宋" w:eastAsia="仿宋" w:cs="宋体"/>
                <w:sz w:val="18"/>
                <w:szCs w:val="18"/>
              </w:rPr>
            </w:pP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C4-1002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油脂制品的加工（食用氢化油、人造奶油、植脂末等）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C4-1003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动物油脂的加工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C4-1004</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其他油脂的加工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5"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tcBorders>
              <w:bottom w:val="single" w:color="auto" w:sz="8" w:space="0"/>
            </w:tcBorders>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C4-11</w:t>
            </w:r>
          </w:p>
        </w:tc>
        <w:tc>
          <w:tcPr>
            <w:tcW w:w="1134" w:type="dxa"/>
            <w:tcBorders>
              <w:bottom w:val="single" w:color="auto" w:sz="8" w:space="0"/>
            </w:tcBorders>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制糖</w:t>
            </w:r>
          </w:p>
        </w:tc>
        <w:tc>
          <w:tcPr>
            <w:tcW w:w="992" w:type="dxa"/>
            <w:tcBorders>
              <w:bottom w:val="single" w:color="auto" w:sz="8" w:space="0"/>
            </w:tcBorders>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C4-1101</w:t>
            </w:r>
          </w:p>
        </w:tc>
        <w:tc>
          <w:tcPr>
            <w:tcW w:w="3686" w:type="dxa"/>
            <w:tcBorders>
              <w:bottom w:val="single" w:color="auto" w:sz="8" w:space="0"/>
            </w:tcBorders>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制糖</w:t>
            </w:r>
          </w:p>
        </w:tc>
        <w:tc>
          <w:tcPr>
            <w:tcW w:w="985" w:type="dxa"/>
            <w:tcBorders>
              <w:bottom w:val="single" w:color="auto" w:sz="8" w:space="0"/>
            </w:tcBorders>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&lt;C4</w:t>
            </w:r>
          </w:p>
        </w:tc>
        <w:tc>
          <w:tcPr>
            <w:tcW w:w="960" w:type="dxa"/>
            <w:tcBorders>
              <w:bottom w:val="single" w:color="auto" w:sz="8" w:space="0"/>
            </w:tcBorders>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tcBorders>
              <w:bottom w:val="single" w:color="auto" w:sz="8" w:space="0"/>
            </w:tcBorders>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tcBorders>
              <w:bottom w:val="single" w:color="auto" w:sz="8" w:space="0"/>
            </w:tcBorders>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C4-12</w:t>
            </w:r>
          </w:p>
        </w:tc>
        <w:tc>
          <w:tcPr>
            <w:tcW w:w="1134"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盐加工</w:t>
            </w:r>
          </w:p>
        </w:tc>
        <w:tc>
          <w:tcPr>
            <w:tcW w:w="992"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C4-1201</w:t>
            </w:r>
          </w:p>
        </w:tc>
        <w:tc>
          <w:tcPr>
            <w:tcW w:w="3686"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盐加工</w:t>
            </w:r>
          </w:p>
        </w:tc>
        <w:tc>
          <w:tcPr>
            <w:tcW w:w="985"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&lt;C4</w:t>
            </w:r>
          </w:p>
        </w:tc>
        <w:tc>
          <w:tcPr>
            <w:tcW w:w="960"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shd w:val="clear" w:color="auto" w:fill="FFFFFF"/>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shd w:val="clear" w:color="auto" w:fill="FFFFFF"/>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C4-13</w:t>
            </w:r>
          </w:p>
        </w:tc>
        <w:tc>
          <w:tcPr>
            <w:tcW w:w="1134" w:type="dxa"/>
            <w:vMerge w:val="restart"/>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茶及茶制品加工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 xml:space="preserve">C4-1301 </w:t>
            </w:r>
          </w:p>
        </w:tc>
        <w:tc>
          <w:tcPr>
            <w:tcW w:w="3686"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制茶</w:t>
            </w:r>
          </w:p>
        </w:tc>
        <w:tc>
          <w:tcPr>
            <w:tcW w:w="985"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&lt;C4</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hint="eastAsia" w:ascii="仿宋" w:hAnsi="仿宋" w:eastAsia="仿宋"/>
                <w:sz w:val="18"/>
                <w:szCs w:val="18"/>
              </w:rPr>
            </w:pPr>
          </w:p>
        </w:tc>
        <w:tc>
          <w:tcPr>
            <w:tcW w:w="1134" w:type="dxa"/>
            <w:vMerge w:val="continue"/>
            <w:noWrap w:val="0"/>
            <w:vAlign w:val="center"/>
          </w:tcPr>
          <w:p>
            <w:pPr>
              <w:spacing w:line="240" w:lineRule="exact"/>
              <w:rPr>
                <w:rFonts w:hint="eastAsia" w:ascii="仿宋" w:hAnsi="仿宋" w:eastAsia="仿宋"/>
                <w:sz w:val="18"/>
                <w:szCs w:val="18"/>
              </w:rPr>
            </w:pPr>
          </w:p>
        </w:tc>
        <w:tc>
          <w:tcPr>
            <w:tcW w:w="992" w:type="dxa"/>
            <w:noWrap w:val="0"/>
            <w:vAlign w:val="center"/>
          </w:tcPr>
          <w:p>
            <w:pPr>
              <w:spacing w:line="240" w:lineRule="exact"/>
              <w:rPr>
                <w:rFonts w:hint="eastAsia" w:ascii="仿宋" w:hAnsi="仿宋" w:eastAsia="仿宋"/>
                <w:sz w:val="18"/>
                <w:szCs w:val="18"/>
                <w:highlight w:val="yellow"/>
              </w:rPr>
            </w:pPr>
            <w:r>
              <w:rPr>
                <w:rFonts w:hint="eastAsia" w:ascii="仿宋" w:hAnsi="仿宋" w:eastAsia="仿宋"/>
                <w:sz w:val="18"/>
                <w:szCs w:val="18"/>
              </w:rPr>
              <w:t>C4-1302</w:t>
            </w:r>
          </w:p>
        </w:tc>
        <w:tc>
          <w:tcPr>
            <w:tcW w:w="3686" w:type="dxa"/>
            <w:noWrap w:val="0"/>
            <w:vAlign w:val="center"/>
          </w:tcPr>
          <w:p>
            <w:pPr>
              <w:spacing w:line="240" w:lineRule="exact"/>
              <w:rPr>
                <w:rFonts w:hint="eastAsia" w:ascii="仿宋" w:hAnsi="仿宋" w:eastAsia="仿宋"/>
                <w:sz w:val="18"/>
                <w:szCs w:val="18"/>
                <w:highlight w:val="yellow"/>
              </w:rPr>
            </w:pPr>
            <w:r>
              <w:rPr>
                <w:rFonts w:hint="eastAsia" w:ascii="仿宋" w:hAnsi="仿宋" w:eastAsia="仿宋"/>
                <w:sz w:val="18"/>
                <w:szCs w:val="18"/>
              </w:rPr>
              <w:t>茶制品（含调味茶）的加工</w:t>
            </w:r>
          </w:p>
        </w:tc>
        <w:tc>
          <w:tcPr>
            <w:tcW w:w="985" w:type="dxa"/>
            <w:vMerge w:val="continue"/>
            <w:noWrap w:val="0"/>
            <w:vAlign w:val="center"/>
          </w:tcPr>
          <w:p>
            <w:pPr>
              <w:spacing w:line="240" w:lineRule="exact"/>
              <w:rPr>
                <w:rFonts w:hint="eastAsia" w:ascii="仿宋" w:hAnsi="仿宋" w:eastAsia="仿宋"/>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jc w:val="center"/>
              <w:rPr>
                <w:rFonts w:ascii="仿宋" w:hAnsi="仿宋" w:eastAsia="仿宋" w:cs="宋体"/>
                <w:sz w:val="18"/>
                <w:szCs w:val="18"/>
              </w:rPr>
            </w:pPr>
          </w:p>
        </w:tc>
        <w:tc>
          <w:tcPr>
            <w:tcW w:w="769" w:type="dxa"/>
            <w:vMerge w:val="continue"/>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C4-14</w:t>
            </w:r>
          </w:p>
        </w:tc>
        <w:tc>
          <w:tcPr>
            <w:tcW w:w="1134" w:type="dxa"/>
            <w:vMerge w:val="restart"/>
            <w:noWrap w:val="0"/>
            <w:vAlign w:val="center"/>
          </w:tcPr>
          <w:p>
            <w:pPr>
              <w:spacing w:line="240" w:lineRule="exact"/>
              <w:rPr>
                <w:rFonts w:ascii="仿宋" w:hAnsi="仿宋" w:eastAsia="仿宋" w:cs="宋体"/>
                <w:color w:val="000000"/>
                <w:sz w:val="18"/>
                <w:szCs w:val="18"/>
              </w:rPr>
            </w:pPr>
            <w:r>
              <w:rPr>
                <w:rFonts w:hint="eastAsia" w:ascii="仿宋" w:hAnsi="仿宋" w:eastAsia="仿宋"/>
                <w:color w:val="000000"/>
                <w:sz w:val="18"/>
                <w:szCs w:val="18"/>
              </w:rPr>
              <w:t>调味品、发酵制品</w:t>
            </w:r>
            <w:r>
              <w:rPr>
                <w:rFonts w:hint="eastAsia" w:ascii="仿宋" w:hAnsi="仿宋" w:eastAsia="仿宋"/>
                <w:sz w:val="18"/>
                <w:szCs w:val="18"/>
              </w:rPr>
              <w:t>的加工</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C4-1401</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味精的加工</w:t>
            </w:r>
          </w:p>
        </w:tc>
        <w:tc>
          <w:tcPr>
            <w:tcW w:w="985" w:type="dxa"/>
            <w:vMerge w:val="restart"/>
            <w:noWrap w:val="0"/>
            <w:vAlign w:val="center"/>
          </w:tcPr>
          <w:p>
            <w:pPr>
              <w:spacing w:line="240" w:lineRule="exact"/>
              <w:rPr>
                <w:rFonts w:ascii="仿宋" w:hAnsi="仿宋" w:eastAsia="仿宋" w:cs="宋体"/>
                <w:sz w:val="18"/>
                <w:szCs w:val="18"/>
              </w:rPr>
            </w:pP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C4-1402</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酱油的加工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jc w:val="center"/>
              <w:rPr>
                <w:rFonts w:ascii="仿宋" w:hAnsi="仿宋" w:eastAsia="仿宋" w:cs="宋体"/>
                <w:sz w:val="18"/>
                <w:szCs w:val="18"/>
              </w:rPr>
            </w:pPr>
          </w:p>
        </w:tc>
        <w:tc>
          <w:tcPr>
            <w:tcW w:w="769" w:type="dxa"/>
            <w:vMerge w:val="continue"/>
            <w:noWrap w:val="0"/>
            <w:vAlign w:val="center"/>
          </w:tcPr>
          <w:p>
            <w:pPr>
              <w:spacing w:line="240" w:lineRule="exact"/>
              <w:jc w:val="center"/>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C4-1403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食醋的加工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C4-1404</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发酵类调味酱的加工（甜面酱、黄酱、豆瓣酱等）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9"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C4-1405</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液体调味料的加工（蚝油、鱼露、香辛料调味汁等）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9"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C4-1406</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半固态调味料（酱）的加工（花生酱、芝麻酱、辣椒酱、油辣椒、火锅蘸料、火锅底料等）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C4-1407</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固态调味料的加工（鸡精、香辛料粉、复合调味粉等）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C4-1408</w:t>
            </w:r>
          </w:p>
        </w:tc>
        <w:tc>
          <w:tcPr>
            <w:tcW w:w="3686" w:type="dxa"/>
            <w:noWrap w:val="0"/>
            <w:vAlign w:val="center"/>
          </w:tcPr>
          <w:p>
            <w:pPr>
              <w:spacing w:line="240" w:lineRule="exact"/>
              <w:rPr>
                <w:rFonts w:ascii="仿宋" w:hAnsi="仿宋" w:eastAsia="仿宋" w:cs="宋体"/>
                <w:color w:val="FF0000"/>
                <w:sz w:val="18"/>
                <w:szCs w:val="18"/>
              </w:rPr>
            </w:pPr>
            <w:r>
              <w:rPr>
                <w:rFonts w:hint="eastAsia" w:ascii="仿宋" w:hAnsi="仿宋" w:eastAsia="仿宋"/>
                <w:sz w:val="18"/>
                <w:szCs w:val="18"/>
              </w:rPr>
              <w:t>食用调味油的加工（包括花椒油、芥末油、辣椒油等）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C4-1409</w:t>
            </w:r>
          </w:p>
        </w:tc>
        <w:tc>
          <w:tcPr>
            <w:tcW w:w="3686"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酵母的加工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hint="eastAsia" w:ascii="仿宋" w:hAnsi="仿宋" w:eastAsia="仿宋"/>
                <w:color w:val="FF0000"/>
                <w:sz w:val="18"/>
                <w:szCs w:val="18"/>
              </w:rPr>
            </w:pPr>
            <w:r>
              <w:rPr>
                <w:rFonts w:hint="eastAsia" w:ascii="仿宋" w:hAnsi="仿宋" w:eastAsia="仿宋"/>
                <w:sz w:val="18"/>
                <w:szCs w:val="18"/>
              </w:rPr>
              <w:t>C4-1410</w:t>
            </w:r>
          </w:p>
        </w:tc>
        <w:tc>
          <w:tcPr>
            <w:tcW w:w="3686"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其他调味及发酵制品的加工</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C4-15</w:t>
            </w:r>
          </w:p>
        </w:tc>
        <w:tc>
          <w:tcPr>
            <w:tcW w:w="1134"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营养、保健品制造</w:t>
            </w: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 xml:space="preserve">C4-1501 </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保健食品的生产(依据注册批准文件确定具体的产品）</w:t>
            </w:r>
          </w:p>
        </w:tc>
        <w:tc>
          <w:tcPr>
            <w:tcW w:w="985" w:type="dxa"/>
            <w:vMerge w:val="restart"/>
            <w:noWrap w:val="0"/>
            <w:vAlign w:val="center"/>
          </w:tcPr>
          <w:p>
            <w:pPr>
              <w:spacing w:line="240" w:lineRule="exact"/>
              <w:rPr>
                <w:rFonts w:hint="eastAsia" w:ascii="仿宋" w:hAnsi="仿宋" w:eastAsia="仿宋" w:cs="宋体"/>
                <w:sz w:val="18"/>
                <w:szCs w:val="18"/>
              </w:rPr>
            </w:pP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C4-1502</w:t>
            </w:r>
          </w:p>
        </w:tc>
        <w:tc>
          <w:tcPr>
            <w:tcW w:w="3686" w:type="dxa"/>
            <w:noWrap w:val="0"/>
            <w:vAlign w:val="center"/>
          </w:tcPr>
          <w:p>
            <w:pPr>
              <w:spacing w:line="240" w:lineRule="exact"/>
              <w:rPr>
                <w:rFonts w:ascii="仿宋" w:hAnsi="仿宋" w:eastAsia="仿宋"/>
                <w:bCs/>
                <w:color w:val="FF0000"/>
                <w:sz w:val="18"/>
                <w:szCs w:val="18"/>
              </w:rPr>
            </w:pPr>
            <w:r>
              <w:rPr>
                <w:rFonts w:hint="eastAsia" w:ascii="仿宋" w:hAnsi="仿宋" w:eastAsia="仿宋"/>
                <w:bCs/>
                <w:sz w:val="18"/>
                <w:szCs w:val="18"/>
              </w:rPr>
              <w:t>营养保健品原料的加工（包括植物提取物等）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7"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ascii="仿宋" w:hAnsi="仿宋" w:eastAsia="仿宋" w:cs="宋体"/>
                <w:sz w:val="18"/>
                <w:szCs w:val="18"/>
              </w:rPr>
            </w:pPr>
          </w:p>
        </w:tc>
        <w:tc>
          <w:tcPr>
            <w:tcW w:w="1134" w:type="dxa"/>
            <w:vMerge w:val="continue"/>
            <w:noWrap w:val="0"/>
            <w:vAlign w:val="center"/>
          </w:tcPr>
          <w:p>
            <w:pPr>
              <w:spacing w:line="240" w:lineRule="exact"/>
              <w:rPr>
                <w:rFonts w:ascii="仿宋" w:hAnsi="仿宋" w:eastAsia="仿宋" w:cs="宋体"/>
                <w:sz w:val="18"/>
                <w:szCs w:val="18"/>
              </w:rPr>
            </w:pPr>
          </w:p>
        </w:tc>
        <w:tc>
          <w:tcPr>
            <w:tcW w:w="992" w:type="dxa"/>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C4-1503</w:t>
            </w:r>
          </w:p>
        </w:tc>
        <w:tc>
          <w:tcPr>
            <w:tcW w:w="3686" w:type="dxa"/>
            <w:noWrap w:val="0"/>
            <w:vAlign w:val="center"/>
          </w:tcPr>
          <w:p>
            <w:pPr>
              <w:spacing w:line="240" w:lineRule="exact"/>
              <w:rPr>
                <w:rFonts w:ascii="仿宋" w:hAnsi="仿宋" w:eastAsia="仿宋"/>
                <w:bCs/>
                <w:sz w:val="18"/>
                <w:szCs w:val="18"/>
              </w:rPr>
            </w:pPr>
            <w:r>
              <w:rPr>
                <w:rFonts w:hint="eastAsia" w:ascii="仿宋" w:hAnsi="仿宋" w:eastAsia="仿宋"/>
                <w:bCs/>
                <w:sz w:val="18"/>
                <w:szCs w:val="18"/>
              </w:rPr>
              <w:t>其他</w:t>
            </w:r>
            <w:r>
              <w:rPr>
                <w:rFonts w:hint="eastAsia" w:ascii="仿宋" w:hAnsi="仿宋" w:eastAsia="仿宋"/>
                <w:sz w:val="18"/>
                <w:szCs w:val="18"/>
              </w:rPr>
              <w:t>营养品的生产</w:t>
            </w:r>
            <w:r>
              <w:rPr>
                <w:rFonts w:hint="eastAsia" w:ascii="仿宋" w:hAnsi="仿宋" w:eastAsia="仿宋"/>
                <w:bCs/>
                <w:sz w:val="18"/>
                <w:szCs w:val="18"/>
              </w:rPr>
              <w:t>（包括用于出口的膳食补充营养品等）</w:t>
            </w:r>
          </w:p>
        </w:tc>
        <w:tc>
          <w:tcPr>
            <w:tcW w:w="985" w:type="dxa"/>
            <w:vMerge w:val="continue"/>
            <w:noWrap w:val="0"/>
            <w:vAlign w:val="center"/>
          </w:tcPr>
          <w:p>
            <w:pPr>
              <w:spacing w:line="240" w:lineRule="exact"/>
              <w:rPr>
                <w:rFonts w:ascii="仿宋" w:hAnsi="仿宋" w:eastAsia="仿宋" w:cs="宋体"/>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6"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noWrap w:val="0"/>
            <w:vAlign w:val="center"/>
          </w:tcPr>
          <w:p>
            <w:pPr>
              <w:spacing w:line="240" w:lineRule="exact"/>
              <w:rPr>
                <w:rFonts w:hint="eastAsia" w:ascii="仿宋" w:hAnsi="仿宋" w:eastAsia="仿宋"/>
                <w:color w:val="000000"/>
                <w:sz w:val="18"/>
                <w:szCs w:val="18"/>
              </w:rPr>
            </w:pPr>
            <w:r>
              <w:rPr>
                <w:rFonts w:hint="eastAsia" w:ascii="仿宋" w:hAnsi="仿宋" w:eastAsia="仿宋"/>
                <w:color w:val="000000"/>
                <w:sz w:val="18"/>
                <w:szCs w:val="18"/>
              </w:rPr>
              <w:t>C4-16</w:t>
            </w:r>
          </w:p>
        </w:tc>
        <w:tc>
          <w:tcPr>
            <w:tcW w:w="1134" w:type="dxa"/>
            <w:noWrap w:val="0"/>
            <w:vAlign w:val="center"/>
          </w:tcPr>
          <w:p>
            <w:pPr>
              <w:spacing w:line="240" w:lineRule="exact"/>
              <w:rPr>
                <w:rFonts w:hint="eastAsia" w:ascii="仿宋" w:hAnsi="仿宋" w:eastAsia="仿宋"/>
                <w:color w:val="000000"/>
                <w:sz w:val="18"/>
                <w:szCs w:val="18"/>
              </w:rPr>
            </w:pPr>
            <w:r>
              <w:rPr>
                <w:rFonts w:hint="eastAsia" w:ascii="仿宋" w:hAnsi="仿宋" w:eastAsia="仿宋"/>
                <w:color w:val="000000"/>
                <w:sz w:val="18"/>
                <w:szCs w:val="18"/>
              </w:rPr>
              <w:t>代用茶的加工</w:t>
            </w:r>
          </w:p>
        </w:tc>
        <w:tc>
          <w:tcPr>
            <w:tcW w:w="992" w:type="dxa"/>
            <w:noWrap w:val="0"/>
            <w:vAlign w:val="center"/>
          </w:tcPr>
          <w:p>
            <w:pPr>
              <w:spacing w:line="240" w:lineRule="exact"/>
              <w:rPr>
                <w:rFonts w:hint="eastAsia" w:ascii="仿宋" w:hAnsi="仿宋" w:eastAsia="仿宋"/>
                <w:color w:val="000000"/>
                <w:sz w:val="18"/>
                <w:szCs w:val="18"/>
              </w:rPr>
            </w:pPr>
            <w:r>
              <w:rPr>
                <w:rFonts w:hint="eastAsia" w:ascii="仿宋" w:hAnsi="仿宋" w:eastAsia="仿宋"/>
                <w:color w:val="000000"/>
                <w:sz w:val="18"/>
                <w:szCs w:val="18"/>
              </w:rPr>
              <w:t>C4-1601</w:t>
            </w:r>
          </w:p>
        </w:tc>
        <w:tc>
          <w:tcPr>
            <w:tcW w:w="3686" w:type="dxa"/>
            <w:noWrap w:val="0"/>
            <w:vAlign w:val="center"/>
          </w:tcPr>
          <w:p>
            <w:pPr>
              <w:spacing w:line="240" w:lineRule="exact"/>
              <w:rPr>
                <w:rFonts w:eastAsia="仿宋_GB2312"/>
                <w:bCs/>
                <w:color w:val="000000"/>
                <w:sz w:val="28"/>
                <w:szCs w:val="21"/>
              </w:rPr>
            </w:pPr>
            <w:r>
              <w:rPr>
                <w:rFonts w:hint="eastAsia" w:ascii="仿宋" w:hAnsi="仿宋" w:eastAsia="仿宋"/>
                <w:color w:val="000000"/>
                <w:sz w:val="18"/>
                <w:szCs w:val="18"/>
              </w:rPr>
              <w:t>代用茶</w:t>
            </w:r>
            <w:r>
              <w:rPr>
                <w:rFonts w:hint="eastAsia" w:ascii="仿宋" w:hAnsi="仿宋" w:eastAsia="仿宋"/>
                <w:bCs/>
                <w:color w:val="000000"/>
                <w:sz w:val="18"/>
                <w:szCs w:val="18"/>
              </w:rPr>
              <w:t>的加工</w:t>
            </w:r>
          </w:p>
        </w:tc>
        <w:tc>
          <w:tcPr>
            <w:tcW w:w="985" w:type="dxa"/>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&lt;C4</w:t>
            </w:r>
          </w:p>
        </w:tc>
        <w:tc>
          <w:tcPr>
            <w:tcW w:w="960" w:type="dxa"/>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6"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restart"/>
            <w:noWrap w:val="0"/>
            <w:vAlign w:val="center"/>
          </w:tcPr>
          <w:p>
            <w:pPr>
              <w:spacing w:line="240" w:lineRule="exact"/>
              <w:rPr>
                <w:rFonts w:ascii="仿宋" w:hAnsi="仿宋" w:eastAsia="仿宋" w:cs="宋体"/>
                <w:color w:val="000000"/>
                <w:sz w:val="18"/>
                <w:szCs w:val="18"/>
              </w:rPr>
            </w:pPr>
            <w:r>
              <w:rPr>
                <w:rFonts w:hint="eastAsia" w:ascii="仿宋" w:hAnsi="仿宋" w:eastAsia="仿宋"/>
                <w:color w:val="000000"/>
                <w:sz w:val="18"/>
                <w:szCs w:val="18"/>
              </w:rPr>
              <w:t>C4-17</w:t>
            </w:r>
          </w:p>
        </w:tc>
        <w:tc>
          <w:tcPr>
            <w:tcW w:w="1134" w:type="dxa"/>
            <w:vMerge w:val="restart"/>
            <w:noWrap w:val="0"/>
            <w:vAlign w:val="center"/>
          </w:tcPr>
          <w:p>
            <w:pPr>
              <w:spacing w:line="240" w:lineRule="exact"/>
              <w:rPr>
                <w:rFonts w:ascii="仿宋" w:hAnsi="仿宋" w:eastAsia="仿宋" w:cs="宋体"/>
                <w:color w:val="000000"/>
                <w:sz w:val="18"/>
                <w:szCs w:val="18"/>
              </w:rPr>
            </w:pPr>
            <w:r>
              <w:rPr>
                <w:rFonts w:hint="eastAsia" w:ascii="仿宋" w:hAnsi="仿宋" w:eastAsia="仿宋"/>
                <w:bCs/>
                <w:color w:val="000000"/>
                <w:sz w:val="18"/>
                <w:szCs w:val="18"/>
              </w:rPr>
              <w:t>可可及焙烤咖啡的加工</w:t>
            </w:r>
          </w:p>
        </w:tc>
        <w:tc>
          <w:tcPr>
            <w:tcW w:w="992" w:type="dxa"/>
            <w:noWrap w:val="0"/>
            <w:vAlign w:val="center"/>
          </w:tcPr>
          <w:p>
            <w:pPr>
              <w:spacing w:line="240" w:lineRule="exact"/>
              <w:rPr>
                <w:rFonts w:hint="eastAsia" w:ascii="仿宋" w:hAnsi="仿宋" w:eastAsia="仿宋"/>
                <w:color w:val="000000"/>
                <w:sz w:val="18"/>
                <w:szCs w:val="18"/>
              </w:rPr>
            </w:pPr>
            <w:r>
              <w:rPr>
                <w:rFonts w:hint="eastAsia" w:ascii="仿宋" w:hAnsi="仿宋" w:eastAsia="仿宋"/>
                <w:color w:val="000000"/>
                <w:sz w:val="18"/>
                <w:szCs w:val="18"/>
              </w:rPr>
              <w:t>C4-1701</w:t>
            </w:r>
          </w:p>
        </w:tc>
        <w:tc>
          <w:tcPr>
            <w:tcW w:w="3686" w:type="dxa"/>
            <w:noWrap w:val="0"/>
            <w:vAlign w:val="center"/>
          </w:tcPr>
          <w:p>
            <w:pPr>
              <w:spacing w:line="240" w:lineRule="exact"/>
              <w:rPr>
                <w:rFonts w:ascii="仿宋" w:hAnsi="仿宋" w:eastAsia="仿宋"/>
                <w:bCs/>
                <w:color w:val="000000"/>
                <w:sz w:val="18"/>
                <w:szCs w:val="18"/>
              </w:rPr>
            </w:pPr>
            <w:r>
              <w:rPr>
                <w:rFonts w:hint="eastAsia" w:ascii="仿宋" w:hAnsi="仿宋" w:eastAsia="仿宋"/>
                <w:bCs/>
                <w:color w:val="000000"/>
                <w:sz w:val="18"/>
                <w:szCs w:val="18"/>
              </w:rPr>
              <w:t>可可制品的加工（包括可可粉、可可脂、可可块等）</w:t>
            </w:r>
          </w:p>
        </w:tc>
        <w:tc>
          <w:tcPr>
            <w:tcW w:w="985" w:type="dxa"/>
            <w:vMerge w:val="restart"/>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&lt;C4</w:t>
            </w: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6"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sz w:val="18"/>
                <w:szCs w:val="18"/>
              </w:rPr>
            </w:pPr>
          </w:p>
        </w:tc>
        <w:tc>
          <w:tcPr>
            <w:tcW w:w="709" w:type="dxa"/>
            <w:vMerge w:val="continue"/>
            <w:noWrap w:val="0"/>
            <w:vAlign w:val="center"/>
          </w:tcPr>
          <w:p>
            <w:pPr>
              <w:spacing w:line="240" w:lineRule="exact"/>
              <w:rPr>
                <w:rFonts w:ascii="仿宋" w:hAnsi="仿宋" w:eastAsia="仿宋" w:cs="宋体"/>
                <w:sz w:val="18"/>
                <w:szCs w:val="18"/>
              </w:rPr>
            </w:pPr>
          </w:p>
        </w:tc>
        <w:tc>
          <w:tcPr>
            <w:tcW w:w="425" w:type="dxa"/>
            <w:vMerge w:val="continue"/>
            <w:noWrap w:val="0"/>
            <w:vAlign w:val="center"/>
          </w:tcPr>
          <w:p>
            <w:pPr>
              <w:spacing w:line="240" w:lineRule="exact"/>
              <w:rPr>
                <w:rFonts w:ascii="仿宋" w:hAnsi="仿宋" w:eastAsia="仿宋" w:cs="宋体"/>
                <w:sz w:val="18"/>
                <w:szCs w:val="18"/>
              </w:rPr>
            </w:pPr>
          </w:p>
        </w:tc>
        <w:tc>
          <w:tcPr>
            <w:tcW w:w="1559" w:type="dxa"/>
            <w:vMerge w:val="continue"/>
            <w:noWrap w:val="0"/>
            <w:vAlign w:val="center"/>
          </w:tcPr>
          <w:p>
            <w:pPr>
              <w:spacing w:line="240" w:lineRule="exact"/>
              <w:rPr>
                <w:rFonts w:ascii="仿宋" w:hAnsi="仿宋" w:eastAsia="仿宋" w:cs="宋体"/>
                <w:sz w:val="18"/>
                <w:szCs w:val="18"/>
              </w:rPr>
            </w:pPr>
          </w:p>
        </w:tc>
        <w:tc>
          <w:tcPr>
            <w:tcW w:w="851" w:type="dxa"/>
            <w:vMerge w:val="continue"/>
            <w:noWrap w:val="0"/>
            <w:vAlign w:val="center"/>
          </w:tcPr>
          <w:p>
            <w:pPr>
              <w:spacing w:line="240" w:lineRule="exact"/>
              <w:rPr>
                <w:rFonts w:hint="eastAsia" w:ascii="仿宋" w:hAnsi="仿宋" w:eastAsia="仿宋"/>
                <w:color w:val="000000"/>
                <w:sz w:val="18"/>
                <w:szCs w:val="18"/>
              </w:rPr>
            </w:pPr>
          </w:p>
        </w:tc>
        <w:tc>
          <w:tcPr>
            <w:tcW w:w="1134" w:type="dxa"/>
            <w:vMerge w:val="continue"/>
            <w:noWrap w:val="0"/>
            <w:vAlign w:val="center"/>
          </w:tcPr>
          <w:p>
            <w:pPr>
              <w:spacing w:line="240" w:lineRule="exact"/>
              <w:rPr>
                <w:rFonts w:ascii="仿宋" w:hAnsi="仿宋" w:eastAsia="仿宋" w:cs="宋体"/>
                <w:color w:val="000000"/>
                <w:sz w:val="18"/>
                <w:szCs w:val="18"/>
              </w:rPr>
            </w:pPr>
          </w:p>
        </w:tc>
        <w:tc>
          <w:tcPr>
            <w:tcW w:w="992" w:type="dxa"/>
            <w:noWrap w:val="0"/>
            <w:vAlign w:val="center"/>
          </w:tcPr>
          <w:p>
            <w:pPr>
              <w:spacing w:line="240" w:lineRule="exact"/>
              <w:rPr>
                <w:rFonts w:hint="eastAsia" w:ascii="仿宋" w:hAnsi="仿宋" w:eastAsia="仿宋"/>
                <w:color w:val="000000"/>
                <w:sz w:val="18"/>
                <w:szCs w:val="18"/>
              </w:rPr>
            </w:pPr>
            <w:r>
              <w:rPr>
                <w:rFonts w:hint="eastAsia" w:ascii="仿宋" w:hAnsi="仿宋" w:eastAsia="仿宋"/>
                <w:color w:val="000000"/>
                <w:sz w:val="18"/>
                <w:szCs w:val="18"/>
              </w:rPr>
              <w:t>C4</w:t>
            </w:r>
            <w:r>
              <w:rPr>
                <w:rFonts w:ascii="仿宋" w:hAnsi="仿宋" w:eastAsia="仿宋"/>
                <w:color w:val="000000"/>
                <w:sz w:val="18"/>
                <w:szCs w:val="18"/>
              </w:rPr>
              <w:t>-</w:t>
            </w:r>
            <w:r>
              <w:rPr>
                <w:rFonts w:hint="eastAsia" w:ascii="仿宋" w:hAnsi="仿宋" w:eastAsia="仿宋"/>
                <w:color w:val="000000"/>
                <w:sz w:val="18"/>
                <w:szCs w:val="18"/>
              </w:rPr>
              <w:t>1702</w:t>
            </w:r>
          </w:p>
        </w:tc>
        <w:tc>
          <w:tcPr>
            <w:tcW w:w="3686" w:type="dxa"/>
            <w:noWrap w:val="0"/>
            <w:vAlign w:val="center"/>
          </w:tcPr>
          <w:p>
            <w:pPr>
              <w:spacing w:line="240" w:lineRule="exact"/>
              <w:rPr>
                <w:rFonts w:ascii="仿宋" w:hAnsi="仿宋" w:eastAsia="仿宋"/>
                <w:bCs/>
                <w:color w:val="000000"/>
                <w:sz w:val="18"/>
                <w:szCs w:val="18"/>
              </w:rPr>
            </w:pPr>
            <w:r>
              <w:rPr>
                <w:rFonts w:hint="eastAsia" w:ascii="仿宋" w:hAnsi="仿宋" w:eastAsia="仿宋"/>
                <w:bCs/>
                <w:color w:val="000000"/>
                <w:sz w:val="18"/>
                <w:szCs w:val="18"/>
              </w:rPr>
              <w:t>咖啡产品的加工（包括焙烤咖啡豆、咖啡粉等）</w:t>
            </w:r>
          </w:p>
        </w:tc>
        <w:tc>
          <w:tcPr>
            <w:tcW w:w="985" w:type="dxa"/>
            <w:vMerge w:val="continue"/>
            <w:noWrap w:val="0"/>
            <w:vAlign w:val="center"/>
          </w:tcPr>
          <w:p>
            <w:pPr>
              <w:spacing w:line="240" w:lineRule="exact"/>
              <w:rPr>
                <w:rFonts w:hint="eastAsia" w:ascii="仿宋" w:hAnsi="仿宋" w:eastAsia="仿宋"/>
                <w:sz w:val="18"/>
                <w:szCs w:val="18"/>
              </w:rPr>
            </w:pPr>
          </w:p>
        </w:tc>
        <w:tc>
          <w:tcPr>
            <w:tcW w:w="960" w:type="dxa"/>
            <w:vMerge w:val="continue"/>
            <w:noWrap w:val="0"/>
            <w:vAlign w:val="center"/>
          </w:tcPr>
          <w:p>
            <w:pPr>
              <w:spacing w:line="240" w:lineRule="exact"/>
              <w:rPr>
                <w:rFonts w:ascii="仿宋" w:hAnsi="仿宋" w:eastAsia="仿宋" w:cs="宋体"/>
                <w:sz w:val="18"/>
                <w:szCs w:val="18"/>
              </w:rPr>
            </w:pPr>
          </w:p>
        </w:tc>
        <w:tc>
          <w:tcPr>
            <w:tcW w:w="748" w:type="dxa"/>
            <w:vMerge w:val="continue"/>
            <w:noWrap w:val="0"/>
            <w:vAlign w:val="center"/>
          </w:tcPr>
          <w:p>
            <w:pPr>
              <w:spacing w:line="240" w:lineRule="exact"/>
              <w:rPr>
                <w:rFonts w:ascii="仿宋" w:hAnsi="仿宋" w:eastAsia="仿宋" w:cs="宋体"/>
                <w:sz w:val="18"/>
                <w:szCs w:val="18"/>
              </w:rPr>
            </w:pPr>
          </w:p>
        </w:tc>
        <w:tc>
          <w:tcPr>
            <w:tcW w:w="769" w:type="dxa"/>
            <w:vMerge w:val="continue"/>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4"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i/>
                <w:iCs/>
                <w:sz w:val="18"/>
                <w:szCs w:val="18"/>
                <w:highlight w:val="cyan"/>
              </w:rPr>
            </w:pPr>
          </w:p>
        </w:tc>
        <w:tc>
          <w:tcPr>
            <w:tcW w:w="709" w:type="dxa"/>
            <w:vMerge w:val="continue"/>
            <w:noWrap w:val="0"/>
            <w:vAlign w:val="center"/>
          </w:tcPr>
          <w:p>
            <w:pPr>
              <w:spacing w:line="240" w:lineRule="exact"/>
              <w:rPr>
                <w:rFonts w:ascii="仿宋" w:hAnsi="仿宋" w:eastAsia="仿宋" w:cs="宋体"/>
                <w:i/>
                <w:iCs/>
                <w:sz w:val="18"/>
                <w:szCs w:val="18"/>
                <w:highlight w:val="cyan"/>
              </w:rPr>
            </w:pPr>
          </w:p>
        </w:tc>
        <w:tc>
          <w:tcPr>
            <w:tcW w:w="425" w:type="dxa"/>
            <w:vMerge w:val="continue"/>
            <w:noWrap w:val="0"/>
            <w:vAlign w:val="center"/>
          </w:tcPr>
          <w:p>
            <w:pPr>
              <w:spacing w:line="240" w:lineRule="exact"/>
              <w:rPr>
                <w:rFonts w:ascii="仿宋" w:hAnsi="仿宋" w:eastAsia="仿宋" w:cs="宋体"/>
                <w:i/>
                <w:iCs/>
                <w:sz w:val="18"/>
                <w:szCs w:val="18"/>
                <w:highlight w:val="cyan"/>
              </w:rPr>
            </w:pPr>
          </w:p>
        </w:tc>
        <w:tc>
          <w:tcPr>
            <w:tcW w:w="1559" w:type="dxa"/>
            <w:vMerge w:val="continue"/>
            <w:noWrap w:val="0"/>
            <w:vAlign w:val="center"/>
          </w:tcPr>
          <w:p>
            <w:pPr>
              <w:spacing w:line="240" w:lineRule="exact"/>
              <w:rPr>
                <w:rFonts w:ascii="仿宋" w:hAnsi="仿宋" w:eastAsia="仿宋" w:cs="宋体"/>
                <w:i/>
                <w:iCs/>
                <w:sz w:val="18"/>
                <w:szCs w:val="18"/>
                <w:highlight w:val="cyan"/>
              </w:rPr>
            </w:pPr>
          </w:p>
        </w:tc>
        <w:tc>
          <w:tcPr>
            <w:tcW w:w="851" w:type="dxa"/>
            <w:vMerge w:val="restart"/>
            <w:noWrap w:val="0"/>
            <w:vAlign w:val="center"/>
          </w:tcPr>
          <w:p>
            <w:pPr>
              <w:spacing w:line="240" w:lineRule="exact"/>
              <w:rPr>
                <w:rFonts w:hint="eastAsia" w:ascii="仿宋" w:hAnsi="仿宋" w:eastAsia="仿宋"/>
                <w:i w:val="0"/>
                <w:iCs w:val="0"/>
                <w:color w:val="000000"/>
                <w:sz w:val="18"/>
                <w:szCs w:val="18"/>
                <w:highlight w:val="cyan"/>
              </w:rPr>
            </w:pPr>
            <w:r>
              <w:rPr>
                <w:rFonts w:hint="eastAsia" w:ascii="仿宋" w:hAnsi="仿宋" w:eastAsia="仿宋"/>
                <w:i w:val="0"/>
                <w:iCs w:val="0"/>
                <w:color w:val="000000"/>
                <w:sz w:val="18"/>
                <w:szCs w:val="18"/>
              </w:rPr>
              <w:t>C4-18</w:t>
            </w:r>
          </w:p>
        </w:tc>
        <w:tc>
          <w:tcPr>
            <w:tcW w:w="1134" w:type="dxa"/>
            <w:vMerge w:val="restart"/>
            <w:noWrap w:val="0"/>
            <w:vAlign w:val="center"/>
          </w:tcPr>
          <w:p>
            <w:pPr>
              <w:spacing w:line="240" w:lineRule="exact"/>
              <w:rPr>
                <w:rFonts w:ascii="仿宋" w:hAnsi="仿宋" w:eastAsia="仿宋"/>
                <w:bCs/>
                <w:color w:val="000000"/>
                <w:sz w:val="18"/>
                <w:szCs w:val="18"/>
              </w:rPr>
            </w:pPr>
            <w:r>
              <w:rPr>
                <w:rFonts w:hint="eastAsia" w:ascii="仿宋" w:hAnsi="仿宋" w:eastAsia="仿宋"/>
                <w:bCs/>
                <w:color w:val="000000"/>
                <w:sz w:val="18"/>
                <w:szCs w:val="18"/>
              </w:rPr>
              <w:t>特殊医学用途配方食品</w:t>
            </w:r>
          </w:p>
        </w:tc>
        <w:tc>
          <w:tcPr>
            <w:tcW w:w="992" w:type="dxa"/>
            <w:noWrap w:val="0"/>
            <w:vAlign w:val="center"/>
          </w:tcPr>
          <w:p>
            <w:pPr>
              <w:spacing w:line="240" w:lineRule="exact"/>
              <w:rPr>
                <w:rFonts w:hint="eastAsia" w:ascii="仿宋" w:hAnsi="仿宋" w:eastAsia="仿宋"/>
                <w:color w:val="000000"/>
                <w:sz w:val="18"/>
                <w:szCs w:val="18"/>
              </w:rPr>
            </w:pPr>
            <w:r>
              <w:rPr>
                <w:rFonts w:hint="eastAsia" w:ascii="仿宋" w:hAnsi="仿宋" w:eastAsia="仿宋"/>
                <w:color w:val="000000"/>
                <w:sz w:val="18"/>
                <w:szCs w:val="18"/>
              </w:rPr>
              <w:t>C4-1801</w:t>
            </w:r>
          </w:p>
        </w:tc>
        <w:tc>
          <w:tcPr>
            <w:tcW w:w="3686" w:type="dxa"/>
            <w:noWrap w:val="0"/>
            <w:vAlign w:val="center"/>
          </w:tcPr>
          <w:p>
            <w:pPr>
              <w:spacing w:line="240" w:lineRule="exact"/>
              <w:rPr>
                <w:rFonts w:hint="eastAsia" w:ascii="仿宋" w:hAnsi="仿宋" w:eastAsia="仿宋"/>
                <w:bCs/>
                <w:color w:val="000000"/>
                <w:sz w:val="18"/>
                <w:szCs w:val="18"/>
              </w:rPr>
            </w:pPr>
            <w:r>
              <w:rPr>
                <w:rFonts w:hint="eastAsia" w:ascii="仿宋" w:hAnsi="仿宋" w:eastAsia="仿宋"/>
                <w:bCs/>
                <w:color w:val="000000"/>
                <w:sz w:val="18"/>
                <w:szCs w:val="18"/>
              </w:rPr>
              <w:t>特殊医学用途配方食品(依据注册批准文件确定具体的产品）的加工</w:t>
            </w:r>
          </w:p>
        </w:tc>
        <w:tc>
          <w:tcPr>
            <w:tcW w:w="985" w:type="dxa"/>
            <w:vMerge w:val="restart"/>
            <w:noWrap w:val="0"/>
            <w:vAlign w:val="center"/>
          </w:tcPr>
          <w:p>
            <w:pPr>
              <w:spacing w:line="240" w:lineRule="exact"/>
              <w:rPr>
                <w:rFonts w:hint="eastAsia" w:ascii="仿宋" w:hAnsi="仿宋" w:eastAsia="仿宋"/>
                <w:sz w:val="18"/>
                <w:szCs w:val="18"/>
              </w:rPr>
            </w:pPr>
          </w:p>
        </w:tc>
        <w:tc>
          <w:tcPr>
            <w:tcW w:w="960" w:type="dxa"/>
            <w:vMerge w:val="restart"/>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5"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noWrap w:val="0"/>
            <w:vAlign w:val="center"/>
          </w:tcPr>
          <w:p>
            <w:pPr>
              <w:spacing w:line="240" w:lineRule="exact"/>
              <w:rPr>
                <w:rFonts w:ascii="仿宋" w:hAnsi="仿宋" w:eastAsia="仿宋" w:cs="宋体"/>
                <w:i/>
                <w:iCs/>
                <w:sz w:val="18"/>
                <w:szCs w:val="18"/>
                <w:highlight w:val="cyan"/>
              </w:rPr>
            </w:pPr>
          </w:p>
        </w:tc>
        <w:tc>
          <w:tcPr>
            <w:tcW w:w="709" w:type="dxa"/>
            <w:vMerge w:val="continue"/>
            <w:noWrap w:val="0"/>
            <w:vAlign w:val="center"/>
          </w:tcPr>
          <w:p>
            <w:pPr>
              <w:spacing w:line="240" w:lineRule="exact"/>
              <w:rPr>
                <w:rFonts w:ascii="仿宋" w:hAnsi="仿宋" w:eastAsia="仿宋" w:cs="宋体"/>
                <w:i/>
                <w:iCs/>
                <w:sz w:val="18"/>
                <w:szCs w:val="18"/>
                <w:highlight w:val="cyan"/>
              </w:rPr>
            </w:pPr>
          </w:p>
        </w:tc>
        <w:tc>
          <w:tcPr>
            <w:tcW w:w="425" w:type="dxa"/>
            <w:vMerge w:val="continue"/>
            <w:noWrap w:val="0"/>
            <w:vAlign w:val="center"/>
          </w:tcPr>
          <w:p>
            <w:pPr>
              <w:spacing w:line="240" w:lineRule="exact"/>
              <w:rPr>
                <w:rFonts w:ascii="仿宋" w:hAnsi="仿宋" w:eastAsia="仿宋" w:cs="宋体"/>
                <w:i/>
                <w:iCs/>
                <w:sz w:val="18"/>
                <w:szCs w:val="18"/>
                <w:highlight w:val="cyan"/>
              </w:rPr>
            </w:pPr>
          </w:p>
        </w:tc>
        <w:tc>
          <w:tcPr>
            <w:tcW w:w="1559" w:type="dxa"/>
            <w:vMerge w:val="continue"/>
            <w:noWrap w:val="0"/>
            <w:vAlign w:val="center"/>
          </w:tcPr>
          <w:p>
            <w:pPr>
              <w:spacing w:line="240" w:lineRule="exact"/>
              <w:rPr>
                <w:rFonts w:ascii="仿宋" w:hAnsi="仿宋" w:eastAsia="仿宋" w:cs="宋体"/>
                <w:i/>
                <w:iCs/>
                <w:sz w:val="18"/>
                <w:szCs w:val="18"/>
                <w:highlight w:val="cyan"/>
              </w:rPr>
            </w:pPr>
          </w:p>
        </w:tc>
        <w:tc>
          <w:tcPr>
            <w:tcW w:w="851" w:type="dxa"/>
            <w:vMerge w:val="continue"/>
            <w:tcBorders>
              <w:bottom w:val="single" w:color="auto" w:sz="8" w:space="0"/>
            </w:tcBorders>
            <w:noWrap w:val="0"/>
            <w:vAlign w:val="center"/>
          </w:tcPr>
          <w:p>
            <w:pPr>
              <w:spacing w:line="240" w:lineRule="exact"/>
              <w:rPr>
                <w:rFonts w:hint="eastAsia" w:ascii="仿宋" w:hAnsi="仿宋" w:eastAsia="仿宋"/>
                <w:i w:val="0"/>
                <w:iCs w:val="0"/>
                <w:color w:val="FF0000"/>
                <w:sz w:val="18"/>
                <w:szCs w:val="18"/>
                <w:highlight w:val="cyan"/>
              </w:rPr>
            </w:pPr>
          </w:p>
        </w:tc>
        <w:tc>
          <w:tcPr>
            <w:tcW w:w="1134" w:type="dxa"/>
            <w:vMerge w:val="continue"/>
            <w:tcBorders>
              <w:bottom w:val="single" w:color="auto" w:sz="8" w:space="0"/>
            </w:tcBorders>
            <w:noWrap w:val="0"/>
            <w:vAlign w:val="center"/>
          </w:tcPr>
          <w:p>
            <w:pPr>
              <w:spacing w:line="240" w:lineRule="exact"/>
              <w:rPr>
                <w:rFonts w:hint="eastAsia" w:eastAsia="仿宋_GB2312"/>
                <w:bCs/>
                <w:color w:val="FF0000"/>
                <w:sz w:val="28"/>
                <w:szCs w:val="21"/>
              </w:rPr>
            </w:pPr>
          </w:p>
        </w:tc>
        <w:tc>
          <w:tcPr>
            <w:tcW w:w="992" w:type="dxa"/>
            <w:tcBorders>
              <w:bottom w:val="single" w:color="auto" w:sz="8" w:space="0"/>
            </w:tcBorders>
            <w:noWrap w:val="0"/>
            <w:vAlign w:val="center"/>
          </w:tcPr>
          <w:p>
            <w:pPr>
              <w:spacing w:line="240" w:lineRule="exact"/>
              <w:rPr>
                <w:rFonts w:hint="eastAsia" w:ascii="仿宋" w:hAnsi="仿宋" w:eastAsia="仿宋"/>
                <w:color w:val="000000"/>
                <w:sz w:val="18"/>
                <w:szCs w:val="18"/>
              </w:rPr>
            </w:pPr>
            <w:r>
              <w:rPr>
                <w:rFonts w:hint="eastAsia" w:ascii="仿宋" w:hAnsi="仿宋" w:eastAsia="仿宋"/>
                <w:color w:val="000000"/>
                <w:sz w:val="18"/>
                <w:szCs w:val="18"/>
              </w:rPr>
              <w:t>C4-1802</w:t>
            </w:r>
          </w:p>
        </w:tc>
        <w:tc>
          <w:tcPr>
            <w:tcW w:w="3686" w:type="dxa"/>
            <w:tcBorders>
              <w:bottom w:val="single" w:color="auto" w:sz="8" w:space="0"/>
            </w:tcBorders>
            <w:noWrap w:val="0"/>
            <w:vAlign w:val="center"/>
          </w:tcPr>
          <w:p>
            <w:pPr>
              <w:spacing w:line="240" w:lineRule="exact"/>
              <w:rPr>
                <w:rFonts w:hint="eastAsia" w:eastAsia="仿宋_GB2312"/>
                <w:bCs/>
                <w:color w:val="000000"/>
                <w:sz w:val="28"/>
                <w:szCs w:val="21"/>
              </w:rPr>
            </w:pPr>
            <w:r>
              <w:rPr>
                <w:rFonts w:hint="eastAsia" w:ascii="仿宋" w:hAnsi="仿宋" w:eastAsia="仿宋"/>
                <w:bCs/>
                <w:color w:val="000000"/>
                <w:sz w:val="18"/>
                <w:szCs w:val="18"/>
              </w:rPr>
              <w:t>特殊医学用途婴儿配方食品(依据注册批准文件确定具体的产品）的加工</w:t>
            </w:r>
          </w:p>
        </w:tc>
        <w:tc>
          <w:tcPr>
            <w:tcW w:w="985" w:type="dxa"/>
            <w:vMerge w:val="continue"/>
            <w:tcBorders>
              <w:bottom w:val="single" w:color="auto" w:sz="8" w:space="0"/>
            </w:tcBorders>
            <w:noWrap w:val="0"/>
            <w:vAlign w:val="center"/>
          </w:tcPr>
          <w:p>
            <w:pPr>
              <w:spacing w:line="240" w:lineRule="exact"/>
              <w:rPr>
                <w:rFonts w:hint="eastAsia" w:ascii="仿宋" w:hAnsi="仿宋" w:eastAsia="仿宋"/>
                <w:sz w:val="18"/>
                <w:szCs w:val="18"/>
              </w:rPr>
            </w:pPr>
          </w:p>
        </w:tc>
        <w:tc>
          <w:tcPr>
            <w:tcW w:w="960" w:type="dxa"/>
            <w:vMerge w:val="continue"/>
            <w:tcBorders>
              <w:bottom w:val="single" w:color="auto" w:sz="8" w:space="0"/>
            </w:tcBorders>
            <w:noWrap w:val="0"/>
            <w:vAlign w:val="center"/>
          </w:tcPr>
          <w:p>
            <w:pPr>
              <w:spacing w:line="240" w:lineRule="exact"/>
              <w:rPr>
                <w:rFonts w:ascii="仿宋" w:hAnsi="仿宋" w:eastAsia="仿宋" w:cs="宋体"/>
                <w:sz w:val="18"/>
                <w:szCs w:val="18"/>
              </w:rPr>
            </w:pPr>
          </w:p>
        </w:tc>
        <w:tc>
          <w:tcPr>
            <w:tcW w:w="748" w:type="dxa"/>
            <w:vMerge w:val="continue"/>
            <w:tcBorders>
              <w:bottom w:val="single" w:color="auto" w:sz="8" w:space="0"/>
            </w:tcBorders>
            <w:noWrap w:val="0"/>
            <w:vAlign w:val="center"/>
          </w:tcPr>
          <w:p>
            <w:pPr>
              <w:spacing w:line="240" w:lineRule="exact"/>
              <w:rPr>
                <w:rFonts w:ascii="仿宋" w:hAnsi="仿宋" w:eastAsia="仿宋" w:cs="宋体"/>
                <w:sz w:val="18"/>
                <w:szCs w:val="18"/>
              </w:rPr>
            </w:pPr>
          </w:p>
        </w:tc>
        <w:tc>
          <w:tcPr>
            <w:tcW w:w="769" w:type="dxa"/>
            <w:vMerge w:val="continue"/>
            <w:tcBorders>
              <w:bottom w:val="single" w:color="auto" w:sz="8" w:space="0"/>
            </w:tcBorders>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5" w:hRule="atLeast"/>
        </w:trPr>
        <w:tc>
          <w:tcPr>
            <w:tcW w:w="674" w:type="dxa"/>
            <w:vMerge w:val="continue"/>
            <w:noWrap w:val="0"/>
            <w:vAlign w:val="center"/>
          </w:tcPr>
          <w:p>
            <w:pPr>
              <w:spacing w:line="240" w:lineRule="exact"/>
              <w:rPr>
                <w:rFonts w:ascii="仿宋" w:hAnsi="仿宋" w:eastAsia="仿宋" w:cs="宋体"/>
                <w:b/>
                <w:bCs/>
                <w:sz w:val="18"/>
                <w:szCs w:val="18"/>
              </w:rPr>
            </w:pPr>
          </w:p>
        </w:tc>
        <w:tc>
          <w:tcPr>
            <w:tcW w:w="285" w:type="dxa"/>
            <w:vMerge w:val="continue"/>
            <w:tcBorders>
              <w:bottom w:val="single" w:color="auto" w:sz="8" w:space="0"/>
            </w:tcBorders>
            <w:noWrap w:val="0"/>
            <w:vAlign w:val="center"/>
          </w:tcPr>
          <w:p>
            <w:pPr>
              <w:spacing w:line="240" w:lineRule="exact"/>
              <w:rPr>
                <w:rFonts w:ascii="仿宋" w:hAnsi="仿宋" w:eastAsia="仿宋" w:cs="宋体"/>
                <w:i/>
                <w:iCs/>
                <w:sz w:val="18"/>
                <w:szCs w:val="18"/>
                <w:highlight w:val="cyan"/>
              </w:rPr>
            </w:pPr>
          </w:p>
        </w:tc>
        <w:tc>
          <w:tcPr>
            <w:tcW w:w="709" w:type="dxa"/>
            <w:vMerge w:val="continue"/>
            <w:tcBorders>
              <w:bottom w:val="single" w:color="auto" w:sz="8" w:space="0"/>
            </w:tcBorders>
            <w:noWrap w:val="0"/>
            <w:vAlign w:val="center"/>
          </w:tcPr>
          <w:p>
            <w:pPr>
              <w:spacing w:line="240" w:lineRule="exact"/>
              <w:rPr>
                <w:rFonts w:ascii="仿宋" w:hAnsi="仿宋" w:eastAsia="仿宋" w:cs="宋体"/>
                <w:i/>
                <w:iCs/>
                <w:sz w:val="18"/>
                <w:szCs w:val="18"/>
                <w:highlight w:val="cyan"/>
              </w:rPr>
            </w:pPr>
          </w:p>
        </w:tc>
        <w:tc>
          <w:tcPr>
            <w:tcW w:w="425" w:type="dxa"/>
            <w:vMerge w:val="continue"/>
            <w:tcBorders>
              <w:bottom w:val="single" w:color="auto" w:sz="8" w:space="0"/>
            </w:tcBorders>
            <w:noWrap w:val="0"/>
            <w:vAlign w:val="center"/>
          </w:tcPr>
          <w:p>
            <w:pPr>
              <w:spacing w:line="240" w:lineRule="exact"/>
              <w:rPr>
                <w:rFonts w:ascii="仿宋" w:hAnsi="仿宋" w:eastAsia="仿宋" w:cs="宋体"/>
                <w:i/>
                <w:iCs/>
                <w:sz w:val="18"/>
                <w:szCs w:val="18"/>
                <w:highlight w:val="cyan"/>
              </w:rPr>
            </w:pPr>
          </w:p>
        </w:tc>
        <w:tc>
          <w:tcPr>
            <w:tcW w:w="1559" w:type="dxa"/>
            <w:vMerge w:val="continue"/>
            <w:tcBorders>
              <w:bottom w:val="single" w:color="auto" w:sz="8" w:space="0"/>
            </w:tcBorders>
            <w:noWrap w:val="0"/>
            <w:vAlign w:val="center"/>
          </w:tcPr>
          <w:p>
            <w:pPr>
              <w:spacing w:line="240" w:lineRule="exact"/>
              <w:rPr>
                <w:rFonts w:ascii="仿宋" w:hAnsi="仿宋" w:eastAsia="仿宋" w:cs="宋体"/>
                <w:i/>
                <w:iCs/>
                <w:sz w:val="18"/>
                <w:szCs w:val="18"/>
                <w:highlight w:val="cyan"/>
              </w:rPr>
            </w:pPr>
          </w:p>
        </w:tc>
        <w:tc>
          <w:tcPr>
            <w:tcW w:w="851" w:type="dxa"/>
            <w:tcBorders>
              <w:bottom w:val="single" w:color="auto" w:sz="8" w:space="0"/>
            </w:tcBorders>
            <w:noWrap w:val="0"/>
            <w:vAlign w:val="center"/>
          </w:tcPr>
          <w:p>
            <w:pPr>
              <w:spacing w:line="240" w:lineRule="exact"/>
              <w:rPr>
                <w:rFonts w:hint="eastAsia" w:ascii="仿宋" w:hAnsi="仿宋" w:eastAsia="仿宋"/>
                <w:i w:val="0"/>
                <w:iCs w:val="0"/>
                <w:sz w:val="18"/>
                <w:szCs w:val="18"/>
                <w:highlight w:val="cyan"/>
              </w:rPr>
            </w:pPr>
            <w:r>
              <w:rPr>
                <w:rFonts w:hint="eastAsia" w:ascii="仿宋" w:hAnsi="仿宋" w:eastAsia="仿宋"/>
                <w:i w:val="0"/>
                <w:iCs w:val="0"/>
                <w:sz w:val="18"/>
                <w:szCs w:val="18"/>
              </w:rPr>
              <w:t>C4-99</w:t>
            </w:r>
          </w:p>
        </w:tc>
        <w:tc>
          <w:tcPr>
            <w:tcW w:w="1134" w:type="dxa"/>
            <w:tcBorders>
              <w:bottom w:val="single" w:color="auto" w:sz="8" w:space="0"/>
            </w:tcBorders>
            <w:noWrap w:val="0"/>
            <w:vAlign w:val="center"/>
          </w:tcPr>
          <w:p>
            <w:pPr>
              <w:spacing w:line="240" w:lineRule="exact"/>
              <w:rPr>
                <w:rFonts w:hint="eastAsia" w:eastAsia="仿宋_GB2312"/>
                <w:bCs/>
                <w:sz w:val="28"/>
                <w:szCs w:val="21"/>
              </w:rPr>
            </w:pPr>
            <w:r>
              <w:rPr>
                <w:rFonts w:hint="eastAsia" w:ascii="仿宋" w:hAnsi="仿宋" w:eastAsia="仿宋"/>
                <w:sz w:val="18"/>
                <w:szCs w:val="18"/>
              </w:rPr>
              <w:t>其它环境温度下稳定产品的加工</w:t>
            </w:r>
          </w:p>
        </w:tc>
        <w:tc>
          <w:tcPr>
            <w:tcW w:w="992" w:type="dxa"/>
            <w:tcBorders>
              <w:bottom w:val="single" w:color="auto" w:sz="8" w:space="0"/>
            </w:tcBorders>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C4-9901</w:t>
            </w:r>
          </w:p>
        </w:tc>
        <w:tc>
          <w:tcPr>
            <w:tcW w:w="3686" w:type="dxa"/>
            <w:tcBorders>
              <w:bottom w:val="single" w:color="auto" w:sz="8" w:space="0"/>
            </w:tcBorders>
            <w:noWrap w:val="0"/>
            <w:vAlign w:val="center"/>
          </w:tcPr>
          <w:p>
            <w:pPr>
              <w:spacing w:line="240" w:lineRule="exact"/>
              <w:rPr>
                <w:rFonts w:hint="eastAsia" w:ascii="仿宋" w:hAnsi="仿宋" w:eastAsia="仿宋"/>
                <w:bCs/>
                <w:sz w:val="18"/>
                <w:szCs w:val="18"/>
              </w:rPr>
            </w:pPr>
            <w:r>
              <w:rPr>
                <w:rFonts w:hint="eastAsia" w:ascii="仿宋" w:hAnsi="仿宋" w:eastAsia="仿宋"/>
                <w:sz w:val="18"/>
                <w:szCs w:val="18"/>
              </w:rPr>
              <w:t>其它环境温度下稳定产品的加工</w:t>
            </w:r>
          </w:p>
        </w:tc>
        <w:tc>
          <w:tcPr>
            <w:tcW w:w="985" w:type="dxa"/>
            <w:tcBorders>
              <w:bottom w:val="single" w:color="auto" w:sz="8" w:space="0"/>
            </w:tcBorders>
            <w:noWrap w:val="0"/>
            <w:vAlign w:val="center"/>
          </w:tcPr>
          <w:p>
            <w:pPr>
              <w:spacing w:line="240" w:lineRule="exact"/>
              <w:rPr>
                <w:rFonts w:hint="eastAsia" w:ascii="仿宋" w:hAnsi="仿宋" w:eastAsia="仿宋"/>
                <w:sz w:val="18"/>
                <w:szCs w:val="18"/>
              </w:rPr>
            </w:pPr>
          </w:p>
        </w:tc>
        <w:tc>
          <w:tcPr>
            <w:tcW w:w="960" w:type="dxa"/>
            <w:tcBorders>
              <w:bottom w:val="single" w:color="auto" w:sz="8" w:space="0"/>
            </w:tcBorders>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tcBorders>
              <w:bottom w:val="single" w:color="auto" w:sz="8" w:space="0"/>
            </w:tcBorders>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tcBorders>
              <w:bottom w:val="single" w:color="auto" w:sz="8" w:space="0"/>
            </w:tcBorders>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4" w:hRule="atLeas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D</w:t>
            </w:r>
          </w:p>
        </w:tc>
        <w:tc>
          <w:tcPr>
            <w:tcW w:w="70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饲料和动物食品的加工*</w:t>
            </w:r>
          </w:p>
        </w:tc>
        <w:tc>
          <w:tcPr>
            <w:tcW w:w="42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D1</w:t>
            </w:r>
          </w:p>
        </w:tc>
        <w:tc>
          <w:tcPr>
            <w:tcW w:w="155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饲料和动物食品的加工*</w:t>
            </w:r>
          </w:p>
        </w:tc>
        <w:tc>
          <w:tcPr>
            <w:tcW w:w="851"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D1-01</w:t>
            </w:r>
          </w:p>
        </w:tc>
        <w:tc>
          <w:tcPr>
            <w:tcW w:w="1134"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饲料和动物食品的加工</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D1-0101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单一饲料加工</w:t>
            </w:r>
          </w:p>
        </w:tc>
        <w:tc>
          <w:tcPr>
            <w:tcW w:w="985" w:type="dxa"/>
            <w:vMerge w:val="restart"/>
            <w:shd w:val="clear" w:color="auto" w:fill="FFFF00"/>
            <w:noWrap w:val="0"/>
            <w:vAlign w:val="center"/>
          </w:tcPr>
          <w:p>
            <w:pPr>
              <w:spacing w:line="240" w:lineRule="exact"/>
              <w:rPr>
                <w:rFonts w:ascii="仿宋" w:hAnsi="仿宋" w:eastAsia="仿宋" w:cs="宋体"/>
                <w:sz w:val="18"/>
                <w:szCs w:val="18"/>
              </w:rPr>
            </w:pPr>
          </w:p>
        </w:tc>
        <w:tc>
          <w:tcPr>
            <w:tcW w:w="960"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w:t>
            </w:r>
          </w:p>
        </w:tc>
        <w:tc>
          <w:tcPr>
            <w:tcW w:w="748"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w:t>
            </w:r>
          </w:p>
        </w:tc>
        <w:tc>
          <w:tcPr>
            <w:tcW w:w="769"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6" w:hRule="atLeas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vMerge w:val="continue"/>
            <w:shd w:val="clear" w:color="auto" w:fill="FFFF00"/>
            <w:noWrap w:val="0"/>
            <w:vAlign w:val="center"/>
          </w:tcPr>
          <w:p>
            <w:pPr>
              <w:spacing w:line="240" w:lineRule="exact"/>
              <w:rPr>
                <w:rFonts w:ascii="仿宋" w:hAnsi="仿宋" w:eastAsia="仿宋" w:cs="宋体"/>
                <w:sz w:val="18"/>
                <w:szCs w:val="18"/>
              </w:rPr>
            </w:pPr>
          </w:p>
        </w:tc>
        <w:tc>
          <w:tcPr>
            <w:tcW w:w="1134" w:type="dxa"/>
            <w:vMerge w:val="continue"/>
            <w:shd w:val="clear" w:color="auto" w:fill="FFFF00"/>
            <w:noWrap w:val="0"/>
            <w:vAlign w:val="center"/>
          </w:tcPr>
          <w:p>
            <w:pPr>
              <w:spacing w:line="240" w:lineRule="exact"/>
              <w:rPr>
                <w:rFonts w:ascii="仿宋" w:hAnsi="仿宋" w:eastAsia="仿宋" w:cs="宋体"/>
                <w:sz w:val="18"/>
                <w:szCs w:val="18"/>
              </w:rPr>
            </w:pPr>
          </w:p>
        </w:tc>
        <w:tc>
          <w:tcPr>
            <w:tcW w:w="992" w:type="dxa"/>
            <w:shd w:val="clear" w:color="auto" w:fill="FFFF00"/>
            <w:noWrap w:val="0"/>
            <w:vAlign w:val="center"/>
          </w:tcPr>
          <w:p>
            <w:pPr>
              <w:spacing w:line="240" w:lineRule="exact"/>
              <w:rPr>
                <w:rFonts w:hint="eastAsia" w:ascii="仿宋" w:hAnsi="仿宋" w:eastAsia="仿宋" w:cs="宋体"/>
                <w:sz w:val="18"/>
                <w:szCs w:val="18"/>
                <w:lang w:val="en-US" w:eastAsia="zh-CN"/>
              </w:rPr>
            </w:pPr>
            <w:r>
              <w:rPr>
                <w:rFonts w:hint="eastAsia" w:ascii="仿宋" w:hAnsi="仿宋" w:eastAsia="仿宋"/>
                <w:sz w:val="18"/>
                <w:szCs w:val="18"/>
              </w:rPr>
              <w:t>D1-010</w:t>
            </w:r>
            <w:r>
              <w:rPr>
                <w:rFonts w:hint="eastAsia" w:ascii="仿宋" w:hAnsi="仿宋" w:eastAsia="仿宋"/>
                <w:sz w:val="18"/>
                <w:szCs w:val="18"/>
                <w:lang w:val="en-US" w:eastAsia="zh-CN"/>
              </w:rPr>
              <w:t>2</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配合饲料加工</w:t>
            </w:r>
          </w:p>
        </w:tc>
        <w:tc>
          <w:tcPr>
            <w:tcW w:w="985" w:type="dxa"/>
            <w:vMerge w:val="continue"/>
            <w:shd w:val="clear" w:color="auto" w:fill="FFFF00"/>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jc w:val="center"/>
              <w:rPr>
                <w:rFonts w:ascii="仿宋" w:hAnsi="仿宋" w:eastAsia="仿宋" w:cs="宋体"/>
                <w:sz w:val="18"/>
                <w:szCs w:val="18"/>
              </w:rPr>
            </w:pPr>
          </w:p>
        </w:tc>
        <w:tc>
          <w:tcPr>
            <w:tcW w:w="748" w:type="dxa"/>
            <w:vMerge w:val="continue"/>
            <w:shd w:val="clear" w:color="auto" w:fill="FFFF00"/>
            <w:noWrap w:val="0"/>
            <w:vAlign w:val="center"/>
          </w:tcPr>
          <w:p>
            <w:pPr>
              <w:spacing w:line="240" w:lineRule="exact"/>
              <w:jc w:val="center"/>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vMerge w:val="continue"/>
            <w:shd w:val="clear" w:color="auto" w:fill="FFFF00"/>
            <w:noWrap w:val="0"/>
            <w:vAlign w:val="center"/>
          </w:tcPr>
          <w:p>
            <w:pPr>
              <w:spacing w:line="240" w:lineRule="exact"/>
              <w:rPr>
                <w:rFonts w:ascii="仿宋" w:hAnsi="仿宋" w:eastAsia="仿宋" w:cs="宋体"/>
                <w:sz w:val="18"/>
                <w:szCs w:val="18"/>
              </w:rPr>
            </w:pPr>
          </w:p>
        </w:tc>
        <w:tc>
          <w:tcPr>
            <w:tcW w:w="1134" w:type="dxa"/>
            <w:vMerge w:val="continue"/>
            <w:shd w:val="clear" w:color="auto" w:fill="FFFF00"/>
            <w:noWrap w:val="0"/>
            <w:vAlign w:val="center"/>
          </w:tcPr>
          <w:p>
            <w:pPr>
              <w:spacing w:line="240" w:lineRule="exact"/>
              <w:rPr>
                <w:rFonts w:ascii="仿宋" w:hAnsi="仿宋" w:eastAsia="仿宋" w:cs="宋体"/>
                <w:sz w:val="18"/>
                <w:szCs w:val="18"/>
              </w:rPr>
            </w:pP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D1-0103</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浓缩饲料加工</w:t>
            </w:r>
          </w:p>
        </w:tc>
        <w:tc>
          <w:tcPr>
            <w:tcW w:w="985" w:type="dxa"/>
            <w:vMerge w:val="continue"/>
            <w:shd w:val="clear" w:color="auto" w:fill="FFFF00"/>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jc w:val="center"/>
              <w:rPr>
                <w:rFonts w:ascii="仿宋" w:hAnsi="仿宋" w:eastAsia="仿宋" w:cs="宋体"/>
                <w:sz w:val="18"/>
                <w:szCs w:val="18"/>
              </w:rPr>
            </w:pPr>
          </w:p>
        </w:tc>
        <w:tc>
          <w:tcPr>
            <w:tcW w:w="748" w:type="dxa"/>
            <w:vMerge w:val="continue"/>
            <w:shd w:val="clear" w:color="auto" w:fill="FFFF00"/>
            <w:noWrap w:val="0"/>
            <w:vAlign w:val="center"/>
          </w:tcPr>
          <w:p>
            <w:pPr>
              <w:spacing w:line="240" w:lineRule="exact"/>
              <w:jc w:val="center"/>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035" w:hRule="atLeast"/>
        </w:trPr>
        <w:tc>
          <w:tcPr>
            <w:tcW w:w="674" w:type="dxa"/>
            <w:shd w:val="clear" w:color="auto" w:fill="FFFF00"/>
            <w:noWrap w:val="0"/>
            <w:textDirection w:val="tbRlV"/>
            <w:vAlign w:val="center"/>
          </w:tcPr>
          <w:p>
            <w:pPr>
              <w:spacing w:line="240" w:lineRule="exact"/>
              <w:jc w:val="center"/>
              <w:rPr>
                <w:rFonts w:hint="eastAsia" w:ascii="仿宋" w:hAnsi="仿宋" w:eastAsia="仿宋" w:cs="Times New Roman"/>
                <w:b/>
                <w:bCs/>
                <w:sz w:val="18"/>
                <w:szCs w:val="18"/>
              </w:rPr>
            </w:pPr>
            <w:r>
              <w:rPr>
                <w:rFonts w:hint="eastAsia" w:ascii="仿宋" w:hAnsi="仿宋" w:eastAsia="仿宋"/>
                <w:b/>
                <w:bCs/>
                <w:sz w:val="18"/>
                <w:szCs w:val="18"/>
              </w:rPr>
              <w:t xml:space="preserve"> 餐饮/食品服务</w:t>
            </w:r>
          </w:p>
        </w:tc>
        <w:tc>
          <w:tcPr>
            <w:tcW w:w="285"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E</w:t>
            </w:r>
          </w:p>
        </w:tc>
        <w:tc>
          <w:tcPr>
            <w:tcW w:w="709"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olor w:val="FF0000"/>
                <w:sz w:val="18"/>
                <w:szCs w:val="18"/>
              </w:rPr>
              <w:t>餐饮/食品服务</w:t>
            </w:r>
            <w:r>
              <w:rPr>
                <w:rFonts w:hint="eastAsia" w:ascii="仿宋" w:hAnsi="仿宋" w:eastAsia="仿宋"/>
                <w:sz w:val="18"/>
                <w:szCs w:val="18"/>
              </w:rPr>
              <w:t>*</w:t>
            </w:r>
          </w:p>
        </w:tc>
        <w:tc>
          <w:tcPr>
            <w:tcW w:w="425"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E1</w:t>
            </w:r>
          </w:p>
        </w:tc>
        <w:tc>
          <w:tcPr>
            <w:tcW w:w="1559"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olor w:val="FF0000"/>
                <w:sz w:val="18"/>
                <w:szCs w:val="18"/>
              </w:rPr>
              <w:t>餐饮/食品服务</w:t>
            </w:r>
            <w:r>
              <w:rPr>
                <w:rFonts w:hint="eastAsia" w:ascii="仿宋" w:hAnsi="仿宋" w:eastAsia="仿宋"/>
                <w:sz w:val="18"/>
                <w:szCs w:val="18"/>
              </w:rPr>
              <w:t>*</w:t>
            </w: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E1-01</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bCs/>
                <w:sz w:val="18"/>
                <w:szCs w:val="18"/>
              </w:rPr>
              <w:t>餐馆、食堂、快餐店服务</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E1-0101</w:t>
            </w:r>
          </w:p>
          <w:p>
            <w:pPr>
              <w:spacing w:line="240" w:lineRule="exact"/>
              <w:rPr>
                <w:rFonts w:ascii="仿宋" w:hAnsi="仿宋" w:eastAsia="仿宋" w:cs="宋体"/>
                <w:sz w:val="18"/>
                <w:szCs w:val="18"/>
              </w:rPr>
            </w:pPr>
          </w:p>
        </w:tc>
        <w:tc>
          <w:tcPr>
            <w:tcW w:w="3686" w:type="dxa"/>
            <w:shd w:val="clear" w:color="auto" w:fill="FFFF00"/>
            <w:noWrap w:val="0"/>
            <w:vAlign w:val="center"/>
          </w:tcPr>
          <w:p>
            <w:pPr>
              <w:spacing w:line="240" w:lineRule="exact"/>
              <w:rPr>
                <w:rFonts w:hint="eastAsia" w:ascii="仿宋" w:hAnsi="仿宋" w:eastAsia="仿宋"/>
                <w:bCs/>
                <w:color w:val="FF0000"/>
                <w:sz w:val="18"/>
                <w:szCs w:val="18"/>
              </w:rPr>
            </w:pPr>
            <w:r>
              <w:rPr>
                <w:rFonts w:hint="eastAsia" w:ascii="仿宋" w:hAnsi="仿宋" w:eastAsia="仿宋"/>
                <w:bCs/>
                <w:sz w:val="18"/>
                <w:szCs w:val="18"/>
              </w:rPr>
              <w:t>餐馆、食堂、快餐店服务</w:t>
            </w:r>
            <w:r>
              <w:rPr>
                <w:rFonts w:hint="eastAsia" w:ascii="仿宋" w:hAnsi="仿宋" w:eastAsia="仿宋"/>
                <w:bCs/>
                <w:color w:val="FF0000"/>
                <w:sz w:val="18"/>
                <w:szCs w:val="18"/>
              </w:rPr>
              <w:t>（开放的，食物处于暴露状态的活动，如供现场直接消费或取走的食材和成品的烹饪、混合和搅拌、制备。例如，餐馆、酒店、食品贩卖车、公共机构、工作场所（学校或工厂食堂），包括现场</w:t>
            </w:r>
          </w:p>
          <w:p>
            <w:pPr>
              <w:spacing w:line="240" w:lineRule="exact"/>
              <w:rPr>
                <w:rFonts w:hint="eastAsia" w:ascii="仿宋" w:hAnsi="仿宋" w:eastAsia="仿宋"/>
                <w:bCs/>
                <w:color w:val="FF0000"/>
                <w:sz w:val="18"/>
                <w:szCs w:val="18"/>
              </w:rPr>
            </w:pPr>
            <w:r>
              <w:rPr>
                <w:rFonts w:hint="eastAsia" w:ascii="仿宋" w:hAnsi="仿宋" w:eastAsia="仿宋"/>
                <w:bCs/>
                <w:color w:val="FF0000"/>
                <w:sz w:val="18"/>
                <w:szCs w:val="18"/>
              </w:rPr>
              <w:t>制备食品的零售活动（例如，转架烤鸡）。</w:t>
            </w:r>
          </w:p>
          <w:p>
            <w:pPr>
              <w:spacing w:line="240" w:lineRule="exact"/>
              <w:rPr>
                <w:rFonts w:hint="eastAsia" w:ascii="仿宋" w:hAnsi="仿宋" w:eastAsia="仿宋"/>
                <w:color w:val="FF0000"/>
                <w:sz w:val="18"/>
                <w:szCs w:val="18"/>
              </w:rPr>
            </w:pPr>
            <w:r>
              <w:rPr>
                <w:rFonts w:hint="eastAsia" w:ascii="仿宋" w:hAnsi="仿宋" w:eastAsia="仿宋"/>
                <w:bCs/>
                <w:color w:val="FF0000"/>
                <w:sz w:val="18"/>
                <w:szCs w:val="18"/>
              </w:rPr>
              <w:t xml:space="preserve">包括食品复热、活动餐饮、咖啡店和酒吧 </w:t>
            </w:r>
          </w:p>
        </w:tc>
        <w:tc>
          <w:tcPr>
            <w:tcW w:w="985" w:type="dxa"/>
            <w:shd w:val="clear" w:color="auto" w:fill="FFFF00"/>
            <w:noWrap w:val="0"/>
            <w:vAlign w:val="center"/>
          </w:tcPr>
          <w:p>
            <w:pPr>
              <w:spacing w:line="240" w:lineRule="exact"/>
              <w:rPr>
                <w:rFonts w:ascii="仿宋" w:hAnsi="仿宋" w:eastAsia="仿宋" w:cs="宋体"/>
                <w:sz w:val="18"/>
                <w:szCs w:val="18"/>
              </w:rPr>
            </w:pPr>
          </w:p>
        </w:tc>
        <w:tc>
          <w:tcPr>
            <w:tcW w:w="960" w:type="dxa"/>
            <w:shd w:val="clear" w:color="auto" w:fill="FFFF00"/>
            <w:noWrap w:val="0"/>
            <w:vAlign w:val="center"/>
          </w:tcPr>
          <w:p>
            <w:pPr>
              <w:spacing w:line="240" w:lineRule="exact"/>
              <w:jc w:val="left"/>
              <w:rPr>
                <w:rFonts w:ascii="仿宋" w:hAnsi="仿宋" w:eastAsia="仿宋" w:cs="宋体"/>
                <w:sz w:val="18"/>
                <w:szCs w:val="18"/>
              </w:rPr>
            </w:pPr>
            <w:r>
              <w:rPr>
                <w:rFonts w:hint="eastAsia" w:ascii="仿宋" w:hAnsi="仿宋" w:eastAsia="仿宋" w:cs="宋体"/>
                <w:sz w:val="18"/>
                <w:szCs w:val="18"/>
              </w:rPr>
              <w:t>F/H</w:t>
            </w:r>
          </w:p>
        </w:tc>
        <w:tc>
          <w:tcPr>
            <w:tcW w:w="748"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w:t>
            </w:r>
          </w:p>
        </w:tc>
        <w:tc>
          <w:tcPr>
            <w:tcW w:w="769"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6" w:hRule="atLeast"/>
        </w:trPr>
        <w:tc>
          <w:tcPr>
            <w:tcW w:w="674" w:type="dxa"/>
            <w:vMerge w:val="restart"/>
            <w:shd w:val="clear" w:color="auto" w:fill="FFFF00"/>
            <w:noWrap w:val="0"/>
            <w:textDirection w:val="tbRlV"/>
            <w:vAlign w:val="center"/>
          </w:tcPr>
          <w:p>
            <w:pPr>
              <w:spacing w:line="240" w:lineRule="exact"/>
              <w:jc w:val="center"/>
              <w:rPr>
                <w:rFonts w:hint="eastAsia" w:ascii="仿宋" w:hAnsi="仿宋" w:eastAsia="仿宋" w:cs="Times New Roman"/>
                <w:b/>
                <w:bCs/>
                <w:sz w:val="18"/>
                <w:szCs w:val="18"/>
              </w:rPr>
            </w:pPr>
            <w:r>
              <w:rPr>
                <w:rFonts w:hint="eastAsia" w:ascii="仿宋" w:hAnsi="仿宋" w:eastAsia="仿宋"/>
                <w:b/>
                <w:bCs/>
                <w:sz w:val="18"/>
                <w:szCs w:val="18"/>
              </w:rPr>
              <w:t>零售、运输和贮藏</w:t>
            </w:r>
          </w:p>
        </w:tc>
        <w:tc>
          <w:tcPr>
            <w:tcW w:w="28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F</w:t>
            </w:r>
          </w:p>
        </w:tc>
        <w:tc>
          <w:tcPr>
            <w:tcW w:w="70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销售</w:t>
            </w:r>
          </w:p>
        </w:tc>
        <w:tc>
          <w:tcPr>
            <w:tcW w:w="425"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F1</w:t>
            </w:r>
          </w:p>
        </w:tc>
        <w:tc>
          <w:tcPr>
            <w:tcW w:w="1559"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零售/批发</w:t>
            </w: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F1-01</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零售/批发</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F1-0101</w:t>
            </w:r>
          </w:p>
        </w:tc>
        <w:tc>
          <w:tcPr>
            <w:tcW w:w="3686" w:type="dxa"/>
            <w:shd w:val="clear" w:color="auto" w:fill="FFFF00"/>
            <w:noWrap w:val="0"/>
            <w:vAlign w:val="center"/>
          </w:tcPr>
          <w:p>
            <w:pPr>
              <w:spacing w:line="240" w:lineRule="exact"/>
              <w:rPr>
                <w:rFonts w:ascii="仿宋" w:hAnsi="仿宋" w:eastAsia="仿宋"/>
                <w:color w:val="FF0000"/>
                <w:sz w:val="18"/>
                <w:szCs w:val="18"/>
              </w:rPr>
            </w:pPr>
            <w:r>
              <w:rPr>
                <w:rFonts w:hint="eastAsia" w:ascii="仿宋" w:hAnsi="仿宋" w:eastAsia="仿宋"/>
                <w:sz w:val="18"/>
                <w:szCs w:val="18"/>
              </w:rPr>
              <w:t xml:space="preserve">与食品有关的零售/批发服务 </w:t>
            </w:r>
            <w:r>
              <w:rPr>
                <w:rFonts w:hint="eastAsia" w:ascii="仿宋" w:hAnsi="仿宋" w:eastAsia="仿宋"/>
                <w:color w:val="FF0000"/>
                <w:sz w:val="18"/>
                <w:szCs w:val="18"/>
              </w:rPr>
              <w:t>（包括简单的加工活动，如切片，分割，</w:t>
            </w:r>
            <w:bookmarkStart w:id="1" w:name="OLE_LINK90"/>
            <w:bookmarkStart w:id="2" w:name="OLE_LINK91"/>
            <w:r>
              <w:rPr>
                <w:rFonts w:hint="eastAsia" w:ascii="仿宋" w:hAnsi="仿宋" w:eastAsia="仿宋"/>
                <w:color w:val="FF0000"/>
                <w:sz w:val="18"/>
                <w:szCs w:val="18"/>
              </w:rPr>
              <w:t>复热</w:t>
            </w:r>
            <w:bookmarkEnd w:id="1"/>
            <w:bookmarkEnd w:id="2"/>
            <w:r>
              <w:rPr>
                <w:rFonts w:hint="eastAsia" w:ascii="仿宋" w:hAnsi="仿宋" w:eastAsia="仿宋"/>
                <w:color w:val="FF0000"/>
                <w:sz w:val="18"/>
                <w:szCs w:val="18"/>
              </w:rPr>
              <w:t>）</w:t>
            </w:r>
          </w:p>
        </w:tc>
        <w:tc>
          <w:tcPr>
            <w:tcW w:w="985"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UF2</w:t>
            </w:r>
          </w:p>
        </w:tc>
        <w:tc>
          <w:tcPr>
            <w:tcW w:w="960"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w:t>
            </w:r>
            <w:r>
              <w:rPr>
                <w:rFonts w:ascii="仿宋" w:hAnsi="仿宋" w:eastAsia="仿宋" w:cs="宋体"/>
                <w:sz w:val="18"/>
                <w:szCs w:val="18"/>
              </w:rPr>
              <w:t>/</w:t>
            </w:r>
            <w:r>
              <w:rPr>
                <w:rFonts w:hint="eastAsia" w:ascii="仿宋" w:hAnsi="仿宋" w:eastAsia="仿宋" w:cs="宋体"/>
                <w:sz w:val="18"/>
                <w:szCs w:val="18"/>
              </w:rPr>
              <w:t>H/绿色市场</w:t>
            </w:r>
          </w:p>
        </w:tc>
        <w:tc>
          <w:tcPr>
            <w:tcW w:w="748" w:type="dxa"/>
            <w:shd w:val="clear" w:color="auto" w:fill="FFFF00"/>
            <w:noWrap w:val="0"/>
            <w:vAlign w:val="center"/>
          </w:tcPr>
          <w:p>
            <w:pPr>
              <w:spacing w:line="240" w:lineRule="exact"/>
              <w:jc w:val="center"/>
              <w:rPr>
                <w:rFonts w:hint="eastAsia" w:ascii="仿宋" w:hAnsi="仿宋" w:eastAsia="仿宋" w:cs="宋体"/>
                <w:sz w:val="18"/>
                <w:szCs w:val="18"/>
                <w:lang w:eastAsia="zh-CN"/>
              </w:rPr>
            </w:pPr>
            <w:r>
              <w:rPr>
                <w:rFonts w:hint="eastAsia" w:ascii="仿宋" w:hAnsi="仿宋" w:eastAsia="仿宋" w:cs="宋体"/>
                <w:sz w:val="18"/>
                <w:szCs w:val="18"/>
                <w:lang w:val="en-US" w:eastAsia="zh-CN"/>
              </w:rPr>
              <w:t>F</w:t>
            </w:r>
          </w:p>
        </w:tc>
        <w:tc>
          <w:tcPr>
            <w:tcW w:w="769"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8" w:hRule="atLeas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jc w:val="center"/>
              <w:rPr>
                <w:rFonts w:hint="eastAsia" w:ascii="仿宋" w:hAnsi="仿宋" w:eastAsia="仿宋"/>
                <w:sz w:val="18"/>
                <w:szCs w:val="18"/>
              </w:rPr>
            </w:pPr>
          </w:p>
        </w:tc>
        <w:tc>
          <w:tcPr>
            <w:tcW w:w="709" w:type="dxa"/>
            <w:vMerge w:val="continue"/>
            <w:shd w:val="clear" w:color="auto" w:fill="FFFF00"/>
            <w:noWrap w:val="0"/>
            <w:vAlign w:val="center"/>
          </w:tcPr>
          <w:p>
            <w:pPr>
              <w:spacing w:line="240" w:lineRule="exact"/>
              <w:rPr>
                <w:rFonts w:hint="eastAsia" w:ascii="仿宋" w:hAnsi="仿宋" w:eastAsia="仿宋"/>
                <w:sz w:val="18"/>
                <w:szCs w:val="18"/>
              </w:rPr>
            </w:pPr>
          </w:p>
        </w:tc>
        <w:tc>
          <w:tcPr>
            <w:tcW w:w="425" w:type="dxa"/>
            <w:shd w:val="clear" w:color="auto" w:fill="FFFF00"/>
            <w:noWrap w:val="0"/>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F2</w:t>
            </w:r>
          </w:p>
        </w:tc>
        <w:tc>
          <w:tcPr>
            <w:tcW w:w="1559" w:type="dxa"/>
            <w:shd w:val="clear" w:color="auto" w:fill="FFFF00"/>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食品代理/贸易</w:t>
            </w:r>
          </w:p>
        </w:tc>
        <w:tc>
          <w:tcPr>
            <w:tcW w:w="851" w:type="dxa"/>
            <w:shd w:val="clear" w:color="auto" w:fill="FFFF00"/>
            <w:noWrap w:val="0"/>
            <w:vAlign w:val="center"/>
          </w:tcPr>
          <w:p>
            <w:pPr>
              <w:spacing w:line="240" w:lineRule="exact"/>
              <w:jc w:val="center"/>
              <w:rPr>
                <w:rFonts w:hint="eastAsia" w:ascii="仿宋" w:hAnsi="仿宋" w:eastAsia="仿宋"/>
                <w:sz w:val="18"/>
                <w:szCs w:val="18"/>
              </w:rPr>
            </w:pPr>
            <w:r>
              <w:rPr>
                <w:rFonts w:hint="eastAsia" w:ascii="仿宋" w:hAnsi="仿宋" w:eastAsia="仿宋"/>
                <w:sz w:val="18"/>
                <w:szCs w:val="18"/>
              </w:rPr>
              <w:t>F2-01</w:t>
            </w:r>
          </w:p>
        </w:tc>
        <w:tc>
          <w:tcPr>
            <w:tcW w:w="1134" w:type="dxa"/>
            <w:shd w:val="clear" w:color="auto" w:fill="FFFF00"/>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代理/贸易</w:t>
            </w:r>
          </w:p>
        </w:tc>
        <w:tc>
          <w:tcPr>
            <w:tcW w:w="992" w:type="dxa"/>
            <w:shd w:val="clear" w:color="auto" w:fill="FFFF00"/>
            <w:noWrap w:val="0"/>
            <w:vAlign w:val="center"/>
          </w:tcPr>
          <w:p>
            <w:pPr>
              <w:spacing w:line="240" w:lineRule="exact"/>
              <w:jc w:val="both"/>
              <w:rPr>
                <w:rFonts w:hint="eastAsia" w:ascii="仿宋" w:hAnsi="仿宋" w:eastAsia="仿宋"/>
                <w:sz w:val="18"/>
                <w:szCs w:val="18"/>
              </w:rPr>
            </w:pPr>
            <w:r>
              <w:rPr>
                <w:rFonts w:hint="eastAsia" w:ascii="仿宋" w:hAnsi="仿宋" w:eastAsia="仿宋"/>
                <w:sz w:val="18"/>
                <w:szCs w:val="18"/>
              </w:rPr>
              <w:t>F2-0101</w:t>
            </w:r>
          </w:p>
        </w:tc>
        <w:tc>
          <w:tcPr>
            <w:tcW w:w="3686" w:type="dxa"/>
            <w:shd w:val="clear" w:color="auto" w:fill="FFFF00"/>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食品代理/贸易</w:t>
            </w:r>
          </w:p>
          <w:p>
            <w:pPr>
              <w:spacing w:line="240" w:lineRule="exact"/>
              <w:rPr>
                <w:rFonts w:ascii="仿宋" w:hAnsi="仿宋" w:eastAsia="仿宋"/>
                <w:sz w:val="18"/>
                <w:szCs w:val="18"/>
              </w:rPr>
            </w:pPr>
            <w:r>
              <w:rPr>
                <w:rFonts w:hint="eastAsia" w:ascii="仿宋" w:hAnsi="仿宋" w:eastAsia="仿宋"/>
                <w:color w:val="FF0000"/>
                <w:sz w:val="18"/>
                <w:szCs w:val="18"/>
              </w:rPr>
              <w:t>(不含实物处理的自有产品的买和卖，或进入食品链的他人产品的代理)</w:t>
            </w:r>
          </w:p>
        </w:tc>
        <w:tc>
          <w:tcPr>
            <w:tcW w:w="985" w:type="dxa"/>
            <w:shd w:val="clear" w:color="auto" w:fill="FFFF00"/>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UF1</w:t>
            </w:r>
          </w:p>
        </w:tc>
        <w:tc>
          <w:tcPr>
            <w:tcW w:w="960"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48" w:type="dxa"/>
            <w:shd w:val="clear" w:color="auto" w:fill="FFFF00"/>
            <w:noWrap w:val="0"/>
            <w:vAlign w:val="center"/>
          </w:tcPr>
          <w:p>
            <w:pPr>
              <w:spacing w:line="240" w:lineRule="exact"/>
              <w:jc w:val="center"/>
              <w:rPr>
                <w:rFonts w:hint="eastAsia" w:ascii="仿宋" w:hAnsi="仿宋" w:eastAsia="仿宋" w:cs="宋体"/>
                <w:sz w:val="18"/>
                <w:szCs w:val="18"/>
                <w:lang w:val="en-US" w:eastAsia="zh-CN"/>
              </w:rPr>
            </w:pPr>
            <w:r>
              <w:rPr>
                <w:rFonts w:hint="eastAsia" w:ascii="仿宋" w:hAnsi="仿宋" w:eastAsia="仿宋" w:cs="宋体"/>
                <w:sz w:val="18"/>
                <w:szCs w:val="18"/>
                <w:lang w:val="en-US" w:eastAsia="zh-CN"/>
              </w:rPr>
              <w:t>F</w:t>
            </w:r>
          </w:p>
        </w:tc>
        <w:tc>
          <w:tcPr>
            <w:tcW w:w="769"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70" w:hRule="atLeas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 xml:space="preserve">G </w:t>
            </w:r>
          </w:p>
        </w:tc>
        <w:tc>
          <w:tcPr>
            <w:tcW w:w="709"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运输和贮藏服务</w:t>
            </w:r>
            <w:r>
              <w:rPr>
                <w:rFonts w:hint="eastAsia" w:ascii="仿宋" w:hAnsi="仿宋" w:eastAsia="仿宋"/>
                <w:sz w:val="18"/>
                <w:szCs w:val="18"/>
              </w:rPr>
              <w:t>*</w:t>
            </w:r>
          </w:p>
        </w:tc>
        <w:tc>
          <w:tcPr>
            <w:tcW w:w="425"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G1</w:t>
            </w:r>
          </w:p>
        </w:tc>
        <w:tc>
          <w:tcPr>
            <w:tcW w:w="1559"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运输和贮藏服务*</w:t>
            </w: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G</w:t>
            </w:r>
            <w:r>
              <w:rPr>
                <w:rFonts w:hint="eastAsia" w:ascii="仿宋" w:hAnsi="仿宋" w:eastAsia="仿宋" w:cs="宋体"/>
                <w:sz w:val="18"/>
                <w:szCs w:val="18"/>
              </w:rPr>
              <w:t>1-01</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运输和贮藏服务</w:t>
            </w:r>
          </w:p>
        </w:tc>
        <w:tc>
          <w:tcPr>
            <w:tcW w:w="992" w:type="dxa"/>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G1-0101</w:t>
            </w:r>
          </w:p>
        </w:tc>
        <w:tc>
          <w:tcPr>
            <w:tcW w:w="3686" w:type="dxa"/>
            <w:shd w:val="clear" w:color="auto" w:fill="FFFF00"/>
            <w:noWrap w:val="0"/>
            <w:vAlign w:val="center"/>
          </w:tcPr>
          <w:p>
            <w:pPr>
              <w:spacing w:line="240" w:lineRule="exact"/>
              <w:rPr>
                <w:rFonts w:hint="eastAsia" w:ascii="仿宋" w:hAnsi="仿宋" w:eastAsia="仿宋"/>
                <w:bCs/>
                <w:color w:val="FF0000"/>
                <w:sz w:val="18"/>
                <w:szCs w:val="18"/>
              </w:rPr>
            </w:pPr>
            <w:r>
              <w:rPr>
                <w:rFonts w:hint="eastAsia" w:ascii="仿宋" w:hAnsi="仿宋" w:eastAsia="仿宋"/>
                <w:bCs/>
                <w:color w:val="FF0000"/>
                <w:sz w:val="18"/>
                <w:szCs w:val="18"/>
              </w:rPr>
              <w:t>包括：----使用保持特定冷/冻温度的贮藏设施和配送车辆提供贮藏和运输易腐烂食品和饲料的服务；</w:t>
            </w:r>
          </w:p>
          <w:p>
            <w:pPr>
              <w:spacing w:line="240" w:lineRule="exact"/>
              <w:rPr>
                <w:rFonts w:hint="eastAsia" w:ascii="仿宋" w:hAnsi="仿宋" w:eastAsia="仿宋"/>
                <w:bCs/>
                <w:color w:val="FF0000"/>
                <w:sz w:val="18"/>
                <w:szCs w:val="18"/>
              </w:rPr>
            </w:pPr>
            <w:r>
              <w:rPr>
                <w:rFonts w:hint="eastAsia" w:ascii="仿宋" w:hAnsi="仿宋" w:eastAsia="仿宋"/>
                <w:bCs/>
                <w:color w:val="FF0000"/>
                <w:sz w:val="18"/>
                <w:szCs w:val="18"/>
              </w:rPr>
              <w:t>----使用贮藏设施和配送车辆提供常温食品/饲料/食品包装材料的贮藏和运输</w:t>
            </w:r>
          </w:p>
          <w:p>
            <w:pPr>
              <w:spacing w:line="240" w:lineRule="exact"/>
              <w:rPr>
                <w:rStyle w:val="12"/>
                <w:rFonts w:ascii="微软雅黑 Light" w:hAnsi="微软雅黑 Light" w:eastAsia="微软雅黑 Light" w:cs="微软雅黑 Light"/>
                <w:sz w:val="18"/>
                <w:szCs w:val="18"/>
              </w:rPr>
            </w:pPr>
            <w:r>
              <w:rPr>
                <w:rFonts w:hint="eastAsia" w:ascii="仿宋" w:hAnsi="仿宋" w:eastAsia="仿宋"/>
                <w:bCs/>
                <w:color w:val="FF0000"/>
                <w:sz w:val="18"/>
                <w:szCs w:val="18"/>
              </w:rPr>
              <w:t>----不包括暴露产品材料的再贴标签/再次包装</w:t>
            </w:r>
          </w:p>
        </w:tc>
        <w:tc>
          <w:tcPr>
            <w:tcW w:w="985" w:type="dxa"/>
            <w:shd w:val="clear" w:color="auto" w:fill="FFFF00"/>
            <w:noWrap w:val="0"/>
            <w:vAlign w:val="center"/>
          </w:tcPr>
          <w:p>
            <w:pPr>
              <w:spacing w:line="240" w:lineRule="exact"/>
              <w:rPr>
                <w:rFonts w:ascii="仿宋" w:hAnsi="仿宋" w:eastAsia="仿宋" w:cs="宋体"/>
                <w:sz w:val="18"/>
                <w:szCs w:val="18"/>
              </w:rPr>
            </w:pPr>
          </w:p>
        </w:tc>
        <w:tc>
          <w:tcPr>
            <w:tcW w:w="960"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48"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w:t>
            </w:r>
          </w:p>
        </w:tc>
        <w:tc>
          <w:tcPr>
            <w:tcW w:w="769"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restart"/>
            <w:shd w:val="clear" w:color="auto" w:fill="FFFF00"/>
            <w:noWrap w:val="0"/>
            <w:textDirection w:val="tbRlV"/>
            <w:vAlign w:val="center"/>
          </w:tcPr>
          <w:p>
            <w:pPr>
              <w:spacing w:line="240" w:lineRule="exact"/>
              <w:rPr>
                <w:rFonts w:ascii="仿宋" w:hAnsi="仿宋" w:eastAsia="仿宋" w:cs="宋体"/>
                <w:b/>
                <w:bCs/>
                <w:sz w:val="18"/>
                <w:szCs w:val="18"/>
              </w:rPr>
            </w:pPr>
            <w:r>
              <w:rPr>
                <w:rFonts w:hint="eastAsia" w:ascii="仿宋" w:hAnsi="仿宋" w:eastAsia="仿宋"/>
                <w:b/>
                <w:bCs/>
                <w:sz w:val="18"/>
                <w:szCs w:val="18"/>
              </w:rPr>
              <w:t>辅助服务</w:t>
            </w:r>
          </w:p>
        </w:tc>
        <w:tc>
          <w:tcPr>
            <w:tcW w:w="28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H</w:t>
            </w:r>
          </w:p>
        </w:tc>
        <w:tc>
          <w:tcPr>
            <w:tcW w:w="70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服务*</w:t>
            </w:r>
          </w:p>
        </w:tc>
        <w:tc>
          <w:tcPr>
            <w:tcW w:w="42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H1</w:t>
            </w:r>
          </w:p>
        </w:tc>
        <w:tc>
          <w:tcPr>
            <w:tcW w:w="155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服务*</w:t>
            </w: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H1-01</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供水</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H1-0101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供水</w:t>
            </w:r>
          </w:p>
        </w:tc>
        <w:tc>
          <w:tcPr>
            <w:tcW w:w="985" w:type="dxa"/>
            <w:shd w:val="clear" w:color="auto" w:fill="FFFF00"/>
            <w:noWrap w:val="0"/>
            <w:vAlign w:val="center"/>
          </w:tcPr>
          <w:p>
            <w:pPr>
              <w:spacing w:line="240" w:lineRule="exact"/>
              <w:rPr>
                <w:rFonts w:ascii="仿宋" w:hAnsi="仿宋" w:eastAsia="仿宋" w:cs="宋体"/>
                <w:sz w:val="18"/>
                <w:szCs w:val="18"/>
              </w:rPr>
            </w:pPr>
          </w:p>
        </w:tc>
        <w:tc>
          <w:tcPr>
            <w:tcW w:w="960" w:type="dxa"/>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w:t>
            </w:r>
          </w:p>
        </w:tc>
        <w:tc>
          <w:tcPr>
            <w:tcW w:w="748"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c>
          <w:tcPr>
            <w:tcW w:w="769"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H1-02</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清洗</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H1-0201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清洗</w:t>
            </w:r>
          </w:p>
        </w:tc>
        <w:tc>
          <w:tcPr>
            <w:tcW w:w="985" w:type="dxa"/>
            <w:shd w:val="clear" w:color="auto" w:fill="FFFF00"/>
            <w:noWrap w:val="0"/>
            <w:vAlign w:val="center"/>
          </w:tcPr>
          <w:p>
            <w:pPr>
              <w:spacing w:line="240" w:lineRule="exact"/>
              <w:rPr>
                <w:rFonts w:ascii="仿宋" w:hAnsi="仿宋" w:eastAsia="仿宋" w:cs="宋体"/>
                <w:sz w:val="18"/>
                <w:szCs w:val="18"/>
              </w:rPr>
            </w:pPr>
          </w:p>
        </w:tc>
        <w:tc>
          <w:tcPr>
            <w:tcW w:w="960" w:type="dxa"/>
            <w:shd w:val="clear" w:color="auto" w:fill="FFFF00"/>
            <w:noWrap w:val="0"/>
            <w:vAlign w:val="center"/>
          </w:tcPr>
          <w:p>
            <w:pPr>
              <w:spacing w:line="240" w:lineRule="exact"/>
              <w:ind w:firstLine="360" w:firstLineChars="200"/>
              <w:rPr>
                <w:rFonts w:hint="eastAsia" w:ascii="仿宋" w:hAnsi="仿宋" w:eastAsia="仿宋" w:cs="宋体"/>
                <w:sz w:val="18"/>
                <w:szCs w:val="18"/>
              </w:rPr>
            </w:pPr>
            <w:r>
              <w:rPr>
                <w:rFonts w:hint="eastAsia" w:ascii="仿宋" w:hAnsi="仿宋" w:eastAsia="仿宋" w:cs="宋体"/>
                <w:sz w:val="18"/>
                <w:szCs w:val="18"/>
              </w:rPr>
              <w:t>F</w:t>
            </w: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H1-03</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废物处理</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H1-0301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废物处理</w:t>
            </w:r>
          </w:p>
        </w:tc>
        <w:tc>
          <w:tcPr>
            <w:tcW w:w="985" w:type="dxa"/>
            <w:shd w:val="clear" w:color="auto" w:fill="FFFF00"/>
            <w:noWrap w:val="0"/>
            <w:vAlign w:val="center"/>
          </w:tcPr>
          <w:p>
            <w:pPr>
              <w:spacing w:line="240" w:lineRule="exact"/>
              <w:rPr>
                <w:rFonts w:ascii="仿宋" w:hAnsi="仿宋" w:eastAsia="仿宋" w:cs="宋体"/>
                <w:sz w:val="18"/>
                <w:szCs w:val="18"/>
              </w:rPr>
            </w:pPr>
          </w:p>
        </w:tc>
        <w:tc>
          <w:tcPr>
            <w:tcW w:w="960"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F</w:t>
            </w:r>
            <w:r>
              <w:rPr>
                <w:rFonts w:hint="eastAsia" w:ascii="仿宋" w:hAnsi="仿宋" w:eastAsia="仿宋"/>
                <w:color w:val="FF0000"/>
                <w:sz w:val="18"/>
                <w:szCs w:val="18"/>
              </w:rPr>
              <w:t>(未发专项，暂不能受理)</w:t>
            </w: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H1-04</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虫害控制</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H1-0401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虫害控制</w:t>
            </w:r>
          </w:p>
        </w:tc>
        <w:tc>
          <w:tcPr>
            <w:tcW w:w="985" w:type="dxa"/>
            <w:shd w:val="clear" w:color="auto" w:fill="FFFF00"/>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H1-05</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其它</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H1-0501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其它</w:t>
            </w:r>
          </w:p>
        </w:tc>
        <w:tc>
          <w:tcPr>
            <w:tcW w:w="985" w:type="dxa"/>
            <w:shd w:val="clear" w:color="auto" w:fill="FFFF00"/>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674" w:type="dxa"/>
            <w:vMerge w:val="restart"/>
            <w:shd w:val="clear" w:color="auto" w:fill="FFFF00"/>
            <w:noWrap w:val="0"/>
            <w:vAlign w:val="center"/>
          </w:tcPr>
          <w:p>
            <w:pPr>
              <w:spacing w:line="240" w:lineRule="exact"/>
              <w:rPr>
                <w:rFonts w:hint="eastAsia" w:ascii="仿宋" w:hAnsi="仿宋" w:eastAsia="仿宋" w:cs="宋体"/>
                <w:b/>
                <w:bCs/>
                <w:sz w:val="18"/>
                <w:szCs w:val="18"/>
              </w:rPr>
            </w:pPr>
            <w:r>
              <w:rPr>
                <w:rFonts w:hint="eastAsia" w:ascii="仿宋" w:hAnsi="仿宋" w:eastAsia="仿宋" w:cs="宋体"/>
                <w:b/>
                <w:bCs/>
                <w:sz w:val="18"/>
                <w:szCs w:val="18"/>
              </w:rPr>
              <w:t>包装材料</w:t>
            </w: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eastAsia" w:ascii="仿宋" w:hAnsi="仿宋" w:eastAsia="仿宋" w:cs="宋体"/>
                <w:b/>
                <w:bCs/>
                <w:sz w:val="18"/>
                <w:szCs w:val="18"/>
              </w:rPr>
            </w:pPr>
          </w:p>
          <w:p>
            <w:pPr>
              <w:spacing w:line="240" w:lineRule="exact"/>
              <w:rPr>
                <w:rFonts w:hint="default" w:ascii="仿宋" w:hAnsi="仿宋" w:eastAsia="仿宋" w:cs="宋体"/>
                <w:b/>
                <w:bCs/>
                <w:sz w:val="18"/>
                <w:szCs w:val="18"/>
                <w:lang w:val="en-US" w:eastAsia="zh-CN"/>
              </w:rPr>
            </w:pPr>
            <w:r>
              <w:rPr>
                <w:rFonts w:hint="eastAsia" w:ascii="仿宋" w:hAnsi="仿宋" w:eastAsia="仿宋" w:cs="宋体"/>
                <w:b/>
                <w:bCs/>
                <w:sz w:val="18"/>
                <w:szCs w:val="18"/>
                <w:lang w:val="en-US" w:eastAsia="zh-CN"/>
              </w:rPr>
              <w:t>辅助设备</w:t>
            </w:r>
          </w:p>
        </w:tc>
        <w:tc>
          <w:tcPr>
            <w:tcW w:w="28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I</w:t>
            </w:r>
          </w:p>
        </w:tc>
        <w:tc>
          <w:tcPr>
            <w:tcW w:w="70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包装材料的生产</w:t>
            </w:r>
          </w:p>
        </w:tc>
        <w:tc>
          <w:tcPr>
            <w:tcW w:w="425"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I1</w:t>
            </w:r>
          </w:p>
        </w:tc>
        <w:tc>
          <w:tcPr>
            <w:tcW w:w="1559"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olor w:val="FF0000"/>
                <w:sz w:val="18"/>
                <w:szCs w:val="18"/>
              </w:rPr>
              <w:t>接触食品、饲料、和动物食品的包装材料及包装物的生产</w:t>
            </w: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I1-01</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木竹制品的加工</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I1-0101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木竹制品的加工</w:t>
            </w:r>
          </w:p>
        </w:tc>
        <w:tc>
          <w:tcPr>
            <w:tcW w:w="985" w:type="dxa"/>
            <w:shd w:val="clear" w:color="auto" w:fill="FFFF00"/>
            <w:noWrap w:val="0"/>
            <w:vAlign w:val="center"/>
          </w:tcPr>
          <w:p>
            <w:pPr>
              <w:spacing w:line="240" w:lineRule="exact"/>
              <w:rPr>
                <w:rFonts w:ascii="仿宋" w:hAnsi="仿宋" w:eastAsia="仿宋" w:cs="宋体"/>
                <w:color w:val="FF0000"/>
                <w:sz w:val="18"/>
                <w:szCs w:val="18"/>
              </w:rPr>
            </w:pPr>
          </w:p>
        </w:tc>
        <w:tc>
          <w:tcPr>
            <w:tcW w:w="960" w:type="dxa"/>
            <w:vMerge w:val="restart"/>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cs="宋体"/>
                <w:sz w:val="18"/>
                <w:szCs w:val="18"/>
              </w:rPr>
              <w:t>F/H/FSSC</w:t>
            </w:r>
          </w:p>
        </w:tc>
        <w:tc>
          <w:tcPr>
            <w:tcW w:w="748"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w:t>
            </w:r>
          </w:p>
        </w:tc>
        <w:tc>
          <w:tcPr>
            <w:tcW w:w="769" w:type="dxa"/>
            <w:vMerge w:val="restart"/>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4" w:hRule="atLeas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I1-02</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纸制品的加工</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I1-0201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纸制品的加工</w:t>
            </w:r>
          </w:p>
        </w:tc>
        <w:tc>
          <w:tcPr>
            <w:tcW w:w="985" w:type="dxa"/>
            <w:shd w:val="clear" w:color="auto" w:fill="FFFF00"/>
            <w:noWrap w:val="0"/>
            <w:vAlign w:val="center"/>
          </w:tcPr>
          <w:p>
            <w:pPr>
              <w:spacing w:line="240" w:lineRule="exact"/>
              <w:rPr>
                <w:rFonts w:ascii="仿宋" w:hAnsi="仿宋" w:eastAsia="仿宋" w:cs="宋体"/>
                <w:color w:val="FF0000"/>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6" w:hRule="atLeas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I1-03</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金属制品的加工</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I1-0301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金属制品的加工</w:t>
            </w:r>
          </w:p>
        </w:tc>
        <w:tc>
          <w:tcPr>
            <w:tcW w:w="985" w:type="dxa"/>
            <w:shd w:val="clear" w:color="auto" w:fill="FFFF00"/>
            <w:noWrap w:val="0"/>
            <w:vAlign w:val="center"/>
          </w:tcPr>
          <w:p>
            <w:pPr>
              <w:spacing w:line="240" w:lineRule="exact"/>
              <w:rPr>
                <w:rFonts w:ascii="仿宋" w:hAnsi="仿宋" w:eastAsia="仿宋"/>
                <w:color w:val="FF0000"/>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I1-04</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陶瓷、搪瓷、玻璃制品的加工</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I1-0401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陶瓷、搪瓷、玻璃制品的加工</w:t>
            </w:r>
          </w:p>
        </w:tc>
        <w:tc>
          <w:tcPr>
            <w:tcW w:w="985" w:type="dxa"/>
            <w:shd w:val="clear" w:color="auto" w:fill="FFFF00"/>
            <w:noWrap w:val="0"/>
            <w:vAlign w:val="center"/>
          </w:tcPr>
          <w:p>
            <w:pPr>
              <w:spacing w:line="240" w:lineRule="exact"/>
              <w:rPr>
                <w:rFonts w:ascii="仿宋" w:hAnsi="仿宋" w:eastAsia="仿宋"/>
                <w:color w:val="FF0000"/>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674" w:type="dxa"/>
            <w:vMerge w:val="continue"/>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shd w:val="clear" w:color="auto" w:fill="FFFF00"/>
            <w:noWrap w:val="0"/>
            <w:vAlign w:val="center"/>
          </w:tcPr>
          <w:p>
            <w:pPr>
              <w:spacing w:line="240" w:lineRule="exact"/>
              <w:rPr>
                <w:rFonts w:ascii="仿宋" w:hAnsi="仿宋" w:eastAsia="仿宋" w:cs="宋体"/>
                <w:sz w:val="18"/>
                <w:szCs w:val="18"/>
              </w:rPr>
            </w:pPr>
          </w:p>
        </w:tc>
        <w:tc>
          <w:tcPr>
            <w:tcW w:w="709" w:type="dxa"/>
            <w:vMerge w:val="continue"/>
            <w:shd w:val="clear" w:color="auto" w:fill="FFFF00"/>
            <w:noWrap w:val="0"/>
            <w:vAlign w:val="center"/>
          </w:tcPr>
          <w:p>
            <w:pPr>
              <w:spacing w:line="240" w:lineRule="exact"/>
              <w:rPr>
                <w:rFonts w:ascii="仿宋" w:hAnsi="仿宋" w:eastAsia="仿宋" w:cs="宋体"/>
                <w:sz w:val="18"/>
                <w:szCs w:val="18"/>
              </w:rPr>
            </w:pPr>
          </w:p>
        </w:tc>
        <w:tc>
          <w:tcPr>
            <w:tcW w:w="425" w:type="dxa"/>
            <w:vMerge w:val="continue"/>
            <w:shd w:val="clear" w:color="auto" w:fill="FFFF00"/>
            <w:noWrap w:val="0"/>
            <w:vAlign w:val="center"/>
          </w:tcPr>
          <w:p>
            <w:pPr>
              <w:spacing w:line="240" w:lineRule="exact"/>
              <w:rPr>
                <w:rFonts w:ascii="仿宋" w:hAnsi="仿宋" w:eastAsia="仿宋" w:cs="宋体"/>
                <w:sz w:val="18"/>
                <w:szCs w:val="18"/>
              </w:rPr>
            </w:pPr>
          </w:p>
        </w:tc>
        <w:tc>
          <w:tcPr>
            <w:tcW w:w="1559" w:type="dxa"/>
            <w:vMerge w:val="continue"/>
            <w:shd w:val="clear" w:color="auto" w:fill="FFFF00"/>
            <w:noWrap w:val="0"/>
            <w:vAlign w:val="center"/>
          </w:tcPr>
          <w:p>
            <w:pPr>
              <w:spacing w:line="240" w:lineRule="exact"/>
              <w:rPr>
                <w:rFonts w:ascii="仿宋" w:hAnsi="仿宋" w:eastAsia="仿宋" w:cs="宋体"/>
                <w:sz w:val="18"/>
                <w:szCs w:val="18"/>
              </w:rPr>
            </w:pPr>
          </w:p>
        </w:tc>
        <w:tc>
          <w:tcPr>
            <w:tcW w:w="851"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I1-05</w:t>
            </w:r>
          </w:p>
        </w:tc>
        <w:tc>
          <w:tcPr>
            <w:tcW w:w="1134"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塑料、橡胶制品及复合包装材料的加工</w:t>
            </w:r>
          </w:p>
        </w:tc>
        <w:tc>
          <w:tcPr>
            <w:tcW w:w="992"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I1-0501</w:t>
            </w:r>
          </w:p>
        </w:tc>
        <w:tc>
          <w:tcPr>
            <w:tcW w:w="3686" w:type="dxa"/>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塑料、橡胶制品及复合包装材料的加工</w:t>
            </w:r>
          </w:p>
        </w:tc>
        <w:tc>
          <w:tcPr>
            <w:tcW w:w="985" w:type="dxa"/>
            <w:shd w:val="clear" w:color="auto" w:fill="FFFF00"/>
            <w:noWrap w:val="0"/>
            <w:vAlign w:val="center"/>
          </w:tcPr>
          <w:p>
            <w:pPr>
              <w:spacing w:line="240" w:lineRule="exact"/>
              <w:rPr>
                <w:rFonts w:ascii="仿宋" w:hAnsi="仿宋" w:eastAsia="仿宋"/>
                <w:color w:val="FF0000"/>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tcBorders>
              <w:bottom w:val="single" w:color="auto" w:sz="4" w:space="0"/>
            </w:tcBorders>
            <w:shd w:val="clear" w:color="auto" w:fill="FFFF00"/>
            <w:noWrap w:val="0"/>
            <w:vAlign w:val="center"/>
          </w:tcPr>
          <w:p>
            <w:pPr>
              <w:spacing w:line="240" w:lineRule="exact"/>
              <w:rPr>
                <w:rFonts w:ascii="仿宋" w:hAnsi="仿宋" w:eastAsia="仿宋" w:cs="宋体"/>
                <w:b/>
                <w:bCs/>
                <w:sz w:val="18"/>
                <w:szCs w:val="18"/>
              </w:rPr>
            </w:pPr>
          </w:p>
        </w:tc>
        <w:tc>
          <w:tcPr>
            <w:tcW w:w="285" w:type="dxa"/>
            <w:vMerge w:val="continue"/>
            <w:tcBorders>
              <w:bottom w:val="single" w:color="auto" w:sz="4" w:space="0"/>
            </w:tcBorders>
            <w:shd w:val="clear" w:color="auto" w:fill="FFFF00"/>
            <w:noWrap w:val="0"/>
            <w:vAlign w:val="center"/>
          </w:tcPr>
          <w:p>
            <w:pPr>
              <w:spacing w:line="240" w:lineRule="exact"/>
              <w:rPr>
                <w:rFonts w:ascii="仿宋" w:hAnsi="仿宋" w:eastAsia="仿宋" w:cs="宋体"/>
                <w:sz w:val="18"/>
                <w:szCs w:val="18"/>
              </w:rPr>
            </w:pPr>
          </w:p>
        </w:tc>
        <w:tc>
          <w:tcPr>
            <w:tcW w:w="709" w:type="dxa"/>
            <w:vMerge w:val="continue"/>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p>
        </w:tc>
        <w:tc>
          <w:tcPr>
            <w:tcW w:w="425" w:type="dxa"/>
            <w:vMerge w:val="continue"/>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p>
        </w:tc>
        <w:tc>
          <w:tcPr>
            <w:tcW w:w="1559" w:type="dxa"/>
            <w:vMerge w:val="continue"/>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p>
        </w:tc>
        <w:tc>
          <w:tcPr>
            <w:tcW w:w="851" w:type="dxa"/>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I1-06</w:t>
            </w:r>
          </w:p>
        </w:tc>
        <w:tc>
          <w:tcPr>
            <w:tcW w:w="1134" w:type="dxa"/>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其它包装材料的加工</w:t>
            </w:r>
          </w:p>
        </w:tc>
        <w:tc>
          <w:tcPr>
            <w:tcW w:w="992" w:type="dxa"/>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I1-0601</w:t>
            </w:r>
          </w:p>
        </w:tc>
        <w:tc>
          <w:tcPr>
            <w:tcW w:w="3686" w:type="dxa"/>
            <w:tcBorders>
              <w:bottom w:val="single" w:color="auto" w:sz="8" w:space="0"/>
            </w:tcBorders>
            <w:shd w:val="clear" w:color="auto" w:fill="FFFF00"/>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其它包装材料的加工</w:t>
            </w:r>
          </w:p>
          <w:p>
            <w:pPr>
              <w:spacing w:line="240" w:lineRule="exact"/>
              <w:rPr>
                <w:rFonts w:hint="eastAsia" w:ascii="仿宋" w:hAnsi="仿宋" w:eastAsia="仿宋"/>
                <w:sz w:val="18"/>
                <w:szCs w:val="18"/>
              </w:rPr>
            </w:pPr>
          </w:p>
          <w:p>
            <w:pPr>
              <w:spacing w:line="240" w:lineRule="exact"/>
              <w:rPr>
                <w:rFonts w:hint="eastAsia" w:ascii="仿宋" w:hAnsi="仿宋" w:eastAsia="仿宋"/>
                <w:sz w:val="18"/>
                <w:szCs w:val="18"/>
              </w:rPr>
            </w:pPr>
          </w:p>
        </w:tc>
        <w:tc>
          <w:tcPr>
            <w:tcW w:w="985" w:type="dxa"/>
            <w:tcBorders>
              <w:bottom w:val="single" w:color="auto" w:sz="8" w:space="0"/>
            </w:tcBorders>
            <w:shd w:val="clear" w:color="auto" w:fill="FFFF00"/>
            <w:noWrap w:val="0"/>
            <w:vAlign w:val="center"/>
          </w:tcPr>
          <w:p>
            <w:pPr>
              <w:spacing w:line="240" w:lineRule="exact"/>
              <w:rPr>
                <w:rFonts w:ascii="仿宋" w:hAnsi="仿宋" w:eastAsia="仿宋"/>
                <w:color w:val="FF0000"/>
                <w:sz w:val="18"/>
                <w:szCs w:val="18"/>
              </w:rPr>
            </w:pPr>
          </w:p>
        </w:tc>
        <w:tc>
          <w:tcPr>
            <w:tcW w:w="960" w:type="dxa"/>
            <w:vMerge w:val="continue"/>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p>
        </w:tc>
        <w:tc>
          <w:tcPr>
            <w:tcW w:w="748" w:type="dxa"/>
            <w:vMerge w:val="continue"/>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p>
        </w:tc>
        <w:tc>
          <w:tcPr>
            <w:tcW w:w="769" w:type="dxa"/>
            <w:vMerge w:val="continue"/>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39" w:hRule="atLeast"/>
        </w:trPr>
        <w:tc>
          <w:tcPr>
            <w:tcW w:w="674" w:type="dxa"/>
            <w:vMerge w:val="continue"/>
            <w:tcBorders>
              <w:top w:val="single" w:color="auto" w:sz="4" w:space="0"/>
              <w:bottom w:val="single" w:color="auto" w:sz="8" w:space="0"/>
            </w:tcBorders>
            <w:shd w:val="clear" w:color="auto" w:fill="FFFF00"/>
            <w:noWrap w:val="0"/>
            <w:vAlign w:val="center"/>
          </w:tcPr>
          <w:p>
            <w:pPr>
              <w:spacing w:line="240" w:lineRule="exact"/>
              <w:rPr>
                <w:rFonts w:hint="default" w:ascii="仿宋" w:hAnsi="仿宋" w:eastAsia="仿宋" w:cs="宋体"/>
                <w:b/>
                <w:bCs/>
                <w:sz w:val="18"/>
                <w:szCs w:val="18"/>
                <w:lang w:val="en-US" w:eastAsia="zh-CN"/>
              </w:rPr>
            </w:pPr>
            <w:r>
              <w:rPr>
                <w:rFonts w:hint="eastAsia" w:ascii="仿宋" w:hAnsi="仿宋" w:eastAsia="仿宋" w:cs="宋体"/>
                <w:b/>
                <w:bCs/>
                <w:sz w:val="18"/>
                <w:szCs w:val="18"/>
                <w:lang w:val="en-US" w:eastAsia="zh-CN"/>
              </w:rPr>
              <w:t>辅助设备</w:t>
            </w:r>
          </w:p>
        </w:tc>
        <w:tc>
          <w:tcPr>
            <w:tcW w:w="285" w:type="dxa"/>
            <w:tcBorders>
              <w:top w:val="single" w:color="auto" w:sz="4" w:space="0"/>
              <w:bottom w:val="single" w:color="auto" w:sz="8" w:space="0"/>
            </w:tcBorders>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J</w:t>
            </w:r>
          </w:p>
        </w:tc>
        <w:tc>
          <w:tcPr>
            <w:tcW w:w="709" w:type="dxa"/>
            <w:tcBorders>
              <w:bottom w:val="single" w:color="auto" w:sz="8" w:space="0"/>
            </w:tcBorders>
            <w:shd w:val="clear" w:color="auto" w:fill="FFFF00"/>
            <w:noWrap w:val="0"/>
            <w:vAlign w:val="center"/>
          </w:tcPr>
          <w:p>
            <w:pPr>
              <w:spacing w:line="240" w:lineRule="exact"/>
              <w:rPr>
                <w:rFonts w:hint="eastAsia" w:ascii="仿宋" w:hAnsi="仿宋" w:eastAsia="仿宋" w:cs="宋体"/>
                <w:sz w:val="18"/>
                <w:szCs w:val="18"/>
              </w:rPr>
            </w:pPr>
            <w:r>
              <w:rPr>
                <w:rFonts w:hint="eastAsia" w:ascii="仿宋" w:hAnsi="仿宋" w:eastAsia="仿宋"/>
                <w:sz w:val="18"/>
                <w:szCs w:val="18"/>
              </w:rPr>
              <w:t>设备</w:t>
            </w:r>
          </w:p>
        </w:tc>
        <w:tc>
          <w:tcPr>
            <w:tcW w:w="425" w:type="dxa"/>
            <w:tcBorders>
              <w:bottom w:val="single" w:color="auto" w:sz="8" w:space="0"/>
            </w:tcBorders>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J1</w:t>
            </w:r>
          </w:p>
        </w:tc>
        <w:tc>
          <w:tcPr>
            <w:tcW w:w="1559" w:type="dxa"/>
            <w:tcBorders>
              <w:bottom w:val="single" w:color="auto" w:sz="8" w:space="0"/>
            </w:tcBorders>
            <w:shd w:val="clear" w:color="auto" w:fill="FFFF00"/>
            <w:noWrap w:val="0"/>
            <w:vAlign w:val="center"/>
          </w:tcPr>
          <w:p>
            <w:pPr>
              <w:spacing w:line="240" w:lineRule="exact"/>
              <w:rPr>
                <w:rFonts w:hint="eastAsia" w:ascii="仿宋" w:hAnsi="仿宋" w:eastAsia="仿宋" w:cs="宋体"/>
                <w:sz w:val="18"/>
                <w:szCs w:val="18"/>
              </w:rPr>
            </w:pPr>
            <w:r>
              <w:rPr>
                <w:rFonts w:hint="eastAsia" w:ascii="仿宋" w:hAnsi="仿宋" w:eastAsia="仿宋"/>
                <w:sz w:val="18"/>
                <w:szCs w:val="18"/>
              </w:rPr>
              <w:t>设备制造</w:t>
            </w:r>
          </w:p>
        </w:tc>
        <w:tc>
          <w:tcPr>
            <w:tcW w:w="851" w:type="dxa"/>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J1-01</w:t>
            </w:r>
          </w:p>
        </w:tc>
        <w:tc>
          <w:tcPr>
            <w:tcW w:w="1134" w:type="dxa"/>
            <w:tcBorders>
              <w:bottom w:val="single" w:color="auto" w:sz="8" w:space="0"/>
            </w:tcBorders>
            <w:shd w:val="clear" w:color="auto" w:fill="FFFF00"/>
            <w:noWrap w:val="0"/>
            <w:vAlign w:val="center"/>
          </w:tcPr>
          <w:p>
            <w:pPr>
              <w:spacing w:line="240" w:lineRule="exact"/>
              <w:rPr>
                <w:rFonts w:hint="eastAsia" w:ascii="仿宋" w:hAnsi="仿宋" w:eastAsia="仿宋" w:cs="宋体"/>
                <w:sz w:val="18"/>
                <w:szCs w:val="18"/>
              </w:rPr>
            </w:pPr>
            <w:r>
              <w:rPr>
                <w:rFonts w:hint="eastAsia" w:ascii="仿宋" w:hAnsi="仿宋" w:eastAsia="仿宋"/>
                <w:sz w:val="18"/>
                <w:szCs w:val="18"/>
              </w:rPr>
              <w:t>设备制造</w:t>
            </w:r>
          </w:p>
        </w:tc>
        <w:tc>
          <w:tcPr>
            <w:tcW w:w="992" w:type="dxa"/>
            <w:tcBorders>
              <w:bottom w:val="single" w:color="auto" w:sz="8" w:space="0"/>
            </w:tcBorders>
            <w:shd w:val="clear" w:color="auto" w:fill="FFFF00"/>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J1-0101</w:t>
            </w:r>
          </w:p>
        </w:tc>
        <w:tc>
          <w:tcPr>
            <w:tcW w:w="3686" w:type="dxa"/>
            <w:tcBorders>
              <w:bottom w:val="single" w:color="auto" w:sz="8" w:space="0"/>
            </w:tcBorders>
            <w:shd w:val="clear" w:color="auto" w:fill="FFFF00"/>
            <w:noWrap w:val="0"/>
            <w:vAlign w:val="center"/>
          </w:tcPr>
          <w:p>
            <w:pPr>
              <w:spacing w:line="240" w:lineRule="exact"/>
              <w:rPr>
                <w:rFonts w:hint="eastAsia" w:ascii="仿宋" w:hAnsi="仿宋" w:eastAsia="仿宋" w:cs="宋体"/>
                <w:color w:val="FF0000"/>
                <w:sz w:val="18"/>
                <w:szCs w:val="18"/>
                <w:lang w:eastAsia="zh-CN"/>
              </w:rPr>
            </w:pPr>
            <w:r>
              <w:rPr>
                <w:rFonts w:hint="eastAsia" w:ascii="仿宋" w:hAnsi="仿宋" w:eastAsia="仿宋" w:cs="宋体"/>
                <w:color w:val="FF0000"/>
                <w:sz w:val="18"/>
                <w:szCs w:val="18"/>
              </w:rPr>
              <w:t>食品、饲料或包装物加工设备、自动售货机、厨房设备、加工器具、过滤设备</w:t>
            </w:r>
            <w:r>
              <w:rPr>
                <w:rFonts w:hint="eastAsia" w:ascii="仿宋" w:hAnsi="仿宋" w:eastAsia="仿宋" w:cs="宋体"/>
                <w:color w:val="FF0000"/>
                <w:sz w:val="18"/>
                <w:szCs w:val="18"/>
                <w:lang w:val="en-US" w:eastAsia="zh-CN"/>
              </w:rPr>
              <w:t>的制造</w:t>
            </w:r>
            <w:r>
              <w:rPr>
                <w:rFonts w:hint="eastAsia" w:ascii="仿宋" w:hAnsi="仿宋" w:eastAsia="仿宋" w:cs="宋体"/>
                <w:color w:val="FF0000"/>
                <w:sz w:val="18"/>
                <w:szCs w:val="18"/>
                <w:lang w:eastAsia="zh-CN"/>
              </w:rPr>
              <w:t>；</w:t>
            </w:r>
          </w:p>
          <w:p>
            <w:pPr>
              <w:spacing w:line="240" w:lineRule="exact"/>
              <w:rPr>
                <w:rFonts w:ascii="仿宋" w:hAnsi="仿宋" w:eastAsia="仿宋" w:cs="宋体"/>
                <w:color w:val="FF0000"/>
                <w:sz w:val="18"/>
                <w:szCs w:val="18"/>
              </w:rPr>
            </w:pPr>
            <w:r>
              <w:rPr>
                <w:rFonts w:hint="eastAsia" w:ascii="仿宋" w:hAnsi="仿宋" w:eastAsia="仿宋" w:cs="宋体"/>
                <w:color w:val="FF0000"/>
                <w:sz w:val="18"/>
                <w:szCs w:val="18"/>
              </w:rPr>
              <w:t>设备和厂房的卫生设计</w:t>
            </w:r>
          </w:p>
          <w:p>
            <w:pPr>
              <w:spacing w:line="240" w:lineRule="exact"/>
              <w:rPr>
                <w:rFonts w:ascii="仿宋" w:hAnsi="仿宋" w:eastAsia="仿宋" w:cs="宋体"/>
                <w:sz w:val="18"/>
                <w:szCs w:val="18"/>
              </w:rPr>
            </w:pPr>
          </w:p>
        </w:tc>
        <w:tc>
          <w:tcPr>
            <w:tcW w:w="985" w:type="dxa"/>
            <w:tcBorders>
              <w:bottom w:val="single" w:color="auto" w:sz="8" w:space="0"/>
            </w:tcBorders>
            <w:shd w:val="clear" w:color="auto" w:fill="FFFF00"/>
            <w:noWrap w:val="0"/>
            <w:vAlign w:val="center"/>
          </w:tcPr>
          <w:p>
            <w:pPr>
              <w:spacing w:line="240" w:lineRule="exact"/>
              <w:rPr>
                <w:rFonts w:hint="eastAsia" w:ascii="仿宋" w:hAnsi="仿宋" w:eastAsia="仿宋"/>
                <w:sz w:val="18"/>
                <w:szCs w:val="18"/>
              </w:rPr>
            </w:pPr>
            <w:r>
              <w:rPr>
                <w:rFonts w:hint="eastAsia" w:ascii="仿宋" w:hAnsi="仿宋" w:eastAsia="仿宋"/>
                <w:sz w:val="18"/>
                <w:szCs w:val="18"/>
              </w:rPr>
              <w:t>&lt;C</w:t>
            </w:r>
          </w:p>
          <w:p>
            <w:pPr>
              <w:spacing w:line="240" w:lineRule="exact"/>
              <w:rPr>
                <w:rFonts w:hint="eastAsia" w:ascii="仿宋" w:hAnsi="仿宋" w:eastAsia="仿宋"/>
                <w:sz w:val="18"/>
                <w:szCs w:val="18"/>
              </w:rPr>
            </w:pPr>
            <w:r>
              <w:rPr>
                <w:rFonts w:hint="eastAsia" w:ascii="仿宋" w:hAnsi="仿宋" w:eastAsia="仿宋"/>
                <w:sz w:val="18"/>
                <w:szCs w:val="18"/>
              </w:rPr>
              <w:t>&lt;E</w:t>
            </w:r>
          </w:p>
          <w:p>
            <w:pPr>
              <w:spacing w:line="240" w:lineRule="exact"/>
              <w:rPr>
                <w:rFonts w:ascii="仿宋" w:hAnsi="仿宋" w:eastAsia="仿宋" w:cs="宋体"/>
                <w:color w:val="FF0000"/>
                <w:sz w:val="18"/>
                <w:szCs w:val="18"/>
              </w:rPr>
            </w:pPr>
            <w:r>
              <w:rPr>
                <w:rFonts w:hint="eastAsia" w:ascii="仿宋" w:hAnsi="仿宋" w:eastAsia="仿宋"/>
                <w:sz w:val="18"/>
                <w:szCs w:val="18"/>
              </w:rPr>
              <w:t>&lt;I</w:t>
            </w:r>
          </w:p>
        </w:tc>
        <w:tc>
          <w:tcPr>
            <w:tcW w:w="960" w:type="dxa"/>
            <w:tcBorders>
              <w:bottom w:val="single" w:color="auto" w:sz="8" w:space="0"/>
            </w:tcBorders>
            <w:shd w:val="clear" w:color="auto" w:fill="FFFF00"/>
            <w:noWrap w:val="0"/>
            <w:vAlign w:val="center"/>
          </w:tcPr>
          <w:p>
            <w:pPr>
              <w:spacing w:line="240" w:lineRule="exact"/>
              <w:jc w:val="center"/>
            </w:pPr>
            <w:r>
              <w:rPr>
                <w:rFonts w:hint="eastAsia" w:ascii="仿宋" w:hAnsi="仿宋" w:eastAsia="仿宋" w:cs="宋体"/>
                <w:sz w:val="18"/>
                <w:szCs w:val="18"/>
              </w:rPr>
              <w:t>F</w:t>
            </w:r>
            <w:r>
              <w:rPr>
                <w:rFonts w:hint="eastAsia"/>
              </w:rPr>
              <w:br w:type="textWrapping"/>
            </w:r>
            <w:r>
              <w:rPr>
                <w:rFonts w:hint="eastAsia" w:ascii="仿宋" w:hAnsi="仿宋" w:eastAsia="仿宋"/>
                <w:color w:val="FF0000"/>
                <w:sz w:val="18"/>
                <w:szCs w:val="18"/>
              </w:rPr>
              <w:t>(未发专项，暂不能受理)</w:t>
            </w:r>
          </w:p>
        </w:tc>
        <w:tc>
          <w:tcPr>
            <w:tcW w:w="748" w:type="dxa"/>
            <w:tcBorders>
              <w:bottom w:val="single" w:color="auto" w:sz="8" w:space="0"/>
            </w:tcBorders>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c>
          <w:tcPr>
            <w:tcW w:w="769" w:type="dxa"/>
            <w:tcBorders>
              <w:bottom w:val="single" w:color="auto" w:sz="8" w:space="0"/>
            </w:tcBorders>
            <w:shd w:val="clear" w:color="auto" w:fill="FFFF00"/>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3" w:hRule="atLeast"/>
        </w:trPr>
        <w:tc>
          <w:tcPr>
            <w:tcW w:w="674" w:type="dxa"/>
            <w:vMerge w:val="restart"/>
            <w:shd w:val="clear" w:color="auto" w:fill="FFFFFF"/>
            <w:noWrap w:val="0"/>
            <w:textDirection w:val="tbRlV"/>
            <w:vAlign w:val="center"/>
          </w:tcPr>
          <w:p>
            <w:pPr>
              <w:spacing w:line="240" w:lineRule="exact"/>
              <w:jc w:val="center"/>
              <w:rPr>
                <w:rFonts w:hint="eastAsia" w:ascii="仿宋" w:hAnsi="仿宋" w:eastAsia="仿宋" w:cs="宋体"/>
                <w:b/>
                <w:bCs/>
                <w:sz w:val="18"/>
                <w:szCs w:val="18"/>
              </w:rPr>
            </w:pPr>
            <w:r>
              <w:rPr>
                <w:rFonts w:hint="eastAsia" w:ascii="仿宋" w:hAnsi="仿宋" w:eastAsia="仿宋"/>
                <w:b/>
                <w:bCs/>
                <w:sz w:val="18"/>
                <w:szCs w:val="18"/>
              </w:rPr>
              <w:t>生物化学品</w:t>
            </w:r>
          </w:p>
        </w:tc>
        <w:tc>
          <w:tcPr>
            <w:tcW w:w="285" w:type="dxa"/>
            <w:vMerge w:val="restart"/>
            <w:shd w:val="clear" w:color="auto" w:fill="FFFFFF"/>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K</w:t>
            </w:r>
          </w:p>
        </w:tc>
        <w:tc>
          <w:tcPr>
            <w:tcW w:w="709" w:type="dxa"/>
            <w:vMerge w:val="restart"/>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化学品和生物化学品的生产*</w:t>
            </w:r>
          </w:p>
        </w:tc>
        <w:tc>
          <w:tcPr>
            <w:tcW w:w="425" w:type="dxa"/>
            <w:vMerge w:val="restart"/>
            <w:shd w:val="clear" w:color="auto" w:fill="FFFFFF"/>
            <w:noWrap w:val="0"/>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K1</w:t>
            </w:r>
          </w:p>
        </w:tc>
        <w:tc>
          <w:tcPr>
            <w:tcW w:w="1559" w:type="dxa"/>
            <w:vMerge w:val="restart"/>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化学品和生物化学品的生产*</w:t>
            </w:r>
          </w:p>
        </w:tc>
        <w:tc>
          <w:tcPr>
            <w:tcW w:w="851" w:type="dxa"/>
            <w:vMerge w:val="restart"/>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K1-01</w:t>
            </w:r>
          </w:p>
        </w:tc>
        <w:tc>
          <w:tcPr>
            <w:tcW w:w="1134" w:type="dxa"/>
            <w:vMerge w:val="restart"/>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化学品和生物化学品的生产</w:t>
            </w:r>
          </w:p>
        </w:tc>
        <w:tc>
          <w:tcPr>
            <w:tcW w:w="992" w:type="dxa"/>
            <w:tcBorders>
              <w:bottom w:val="single" w:color="auto" w:sz="8" w:space="0"/>
            </w:tcBorders>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K1-0101</w:t>
            </w:r>
          </w:p>
        </w:tc>
        <w:tc>
          <w:tcPr>
            <w:tcW w:w="3686" w:type="dxa"/>
            <w:tcBorders>
              <w:bottom w:val="single" w:color="auto" w:sz="8" w:space="0"/>
            </w:tcBorders>
            <w:shd w:val="clear" w:color="auto" w:fill="FFFFFF"/>
            <w:noWrap w:val="0"/>
            <w:vAlign w:val="center"/>
          </w:tcPr>
          <w:p>
            <w:pPr>
              <w:spacing w:line="240" w:lineRule="exact"/>
              <w:rPr>
                <w:rFonts w:ascii="仿宋" w:hAnsi="仿宋" w:eastAsia="仿宋"/>
                <w:sz w:val="18"/>
                <w:szCs w:val="18"/>
              </w:rPr>
            </w:pPr>
            <w:r>
              <w:rPr>
                <w:rFonts w:hint="eastAsia" w:ascii="仿宋" w:hAnsi="仿宋" w:eastAsia="仿宋"/>
                <w:sz w:val="18"/>
                <w:szCs w:val="18"/>
              </w:rPr>
              <w:t>食品添加剤的生产（包括酶制剂、加工助剂等）/饲料添加剂的生产</w:t>
            </w:r>
          </w:p>
        </w:tc>
        <w:tc>
          <w:tcPr>
            <w:tcW w:w="985" w:type="dxa"/>
            <w:vMerge w:val="restart"/>
            <w:shd w:val="clear" w:color="auto" w:fill="FFFFFF"/>
            <w:noWrap w:val="0"/>
            <w:vAlign w:val="center"/>
          </w:tcPr>
          <w:p>
            <w:pPr>
              <w:spacing w:line="240" w:lineRule="exact"/>
              <w:rPr>
                <w:rFonts w:ascii="仿宋" w:hAnsi="仿宋" w:eastAsia="仿宋" w:cs="宋体"/>
                <w:sz w:val="18"/>
                <w:szCs w:val="18"/>
              </w:rPr>
            </w:pPr>
          </w:p>
        </w:tc>
        <w:tc>
          <w:tcPr>
            <w:tcW w:w="960" w:type="dxa"/>
            <w:vMerge w:val="restart"/>
            <w:shd w:val="clear" w:color="auto" w:fill="FFFFFF"/>
            <w:noWrap w:val="0"/>
            <w:vAlign w:val="center"/>
          </w:tcPr>
          <w:p>
            <w:pPr>
              <w:spacing w:line="240" w:lineRule="exact"/>
              <w:jc w:val="center"/>
              <w:rPr>
                <w:rFonts w:ascii="仿宋" w:hAnsi="仿宋" w:eastAsia="仿宋" w:cs="宋体"/>
                <w:color w:val="FF0000"/>
                <w:sz w:val="18"/>
                <w:szCs w:val="18"/>
              </w:rPr>
            </w:pPr>
            <w:r>
              <w:rPr>
                <w:rFonts w:hint="eastAsia" w:ascii="仿宋" w:hAnsi="仿宋" w:eastAsia="仿宋" w:cs="宋体"/>
                <w:sz w:val="18"/>
                <w:szCs w:val="18"/>
              </w:rPr>
              <w:t>F/H/FSSC</w:t>
            </w:r>
          </w:p>
        </w:tc>
        <w:tc>
          <w:tcPr>
            <w:tcW w:w="748" w:type="dxa"/>
            <w:vMerge w:val="restart"/>
            <w:shd w:val="clear" w:color="auto" w:fill="FFFFFF"/>
            <w:noWrap w:val="0"/>
            <w:vAlign w:val="center"/>
          </w:tcPr>
          <w:p>
            <w:pPr>
              <w:spacing w:line="240" w:lineRule="exact"/>
              <w:jc w:val="center"/>
              <w:rPr>
                <w:rFonts w:ascii="仿宋" w:hAnsi="仿宋" w:eastAsia="仿宋" w:cs="宋体"/>
                <w:sz w:val="18"/>
                <w:szCs w:val="18"/>
              </w:rPr>
            </w:pPr>
            <w:r>
              <w:rPr>
                <w:rFonts w:hint="eastAsia" w:ascii="仿宋" w:hAnsi="仿宋" w:eastAsia="仿宋" w:cs="宋体"/>
                <w:sz w:val="18"/>
                <w:szCs w:val="18"/>
              </w:rPr>
              <w:t>F/H</w:t>
            </w:r>
          </w:p>
        </w:tc>
        <w:tc>
          <w:tcPr>
            <w:tcW w:w="769" w:type="dxa"/>
            <w:vMerge w:val="restart"/>
            <w:shd w:val="clear" w:color="auto" w:fill="FFFFFF"/>
            <w:noWrap w:val="0"/>
            <w:vAlign w:val="center"/>
          </w:tcPr>
          <w:p>
            <w:pPr>
              <w:spacing w:line="240" w:lineRule="exact"/>
              <w:jc w:val="center"/>
              <w:rPr>
                <w:rFonts w:ascii="仿宋" w:hAnsi="仿宋" w:eastAsia="仿宋" w:cs="宋体"/>
                <w:b/>
                <w:bCs/>
                <w:color w:val="FF0000"/>
                <w:sz w:val="18"/>
                <w:szCs w:val="18"/>
              </w:rPr>
            </w:pPr>
            <w:r>
              <w:rPr>
                <w:rFonts w:hint="eastAsia" w:ascii="仿宋" w:hAnsi="仿宋" w:eastAsia="仿宋" w:cs="宋体"/>
                <w:sz w:val="18"/>
                <w:szCs w:val="18"/>
              </w:rPr>
              <w:t>FSSC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7" w:hRule="atLeas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auto"/>
            <w:noWrap w:val="0"/>
            <w:vAlign w:val="center"/>
          </w:tcPr>
          <w:p>
            <w:pPr>
              <w:spacing w:line="240" w:lineRule="exact"/>
              <w:rPr>
                <w:rFonts w:ascii="仿宋" w:hAnsi="仿宋" w:eastAsia="仿宋" w:cs="宋体"/>
                <w:sz w:val="18"/>
                <w:szCs w:val="18"/>
              </w:rPr>
            </w:pPr>
          </w:p>
        </w:tc>
        <w:tc>
          <w:tcPr>
            <w:tcW w:w="1134" w:type="dxa"/>
            <w:vMerge w:val="continue"/>
            <w:shd w:val="clear" w:color="auto" w:fill="auto"/>
            <w:noWrap w:val="0"/>
            <w:vAlign w:val="center"/>
          </w:tcPr>
          <w:p>
            <w:pPr>
              <w:spacing w:line="240" w:lineRule="exact"/>
              <w:rPr>
                <w:rFonts w:ascii="仿宋" w:hAnsi="仿宋" w:eastAsia="仿宋" w:cs="宋体"/>
                <w:sz w:val="18"/>
                <w:szCs w:val="18"/>
              </w:rPr>
            </w:pPr>
          </w:p>
        </w:tc>
        <w:tc>
          <w:tcPr>
            <w:tcW w:w="992"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K1-0102</w:t>
            </w:r>
          </w:p>
        </w:tc>
        <w:tc>
          <w:tcPr>
            <w:tcW w:w="3686"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营养强化剤的生产（包括维生素、氨基酸、矿物质等）</w:t>
            </w:r>
          </w:p>
        </w:tc>
        <w:tc>
          <w:tcPr>
            <w:tcW w:w="985" w:type="dxa"/>
            <w:vMerge w:val="continue"/>
            <w:shd w:val="clear" w:color="auto" w:fill="FFFF00"/>
            <w:noWrap w:val="0"/>
            <w:vAlign w:val="center"/>
          </w:tcPr>
          <w:p>
            <w:pPr>
              <w:spacing w:line="240" w:lineRule="exact"/>
              <w:rPr>
                <w:rFonts w:ascii="仿宋" w:hAnsi="仿宋" w:eastAsia="仿宋" w:cs="宋体"/>
                <w:sz w:val="18"/>
                <w:szCs w:val="18"/>
              </w:rPr>
            </w:pPr>
          </w:p>
        </w:tc>
        <w:tc>
          <w:tcPr>
            <w:tcW w:w="960" w:type="dxa"/>
            <w:vMerge w:val="continue"/>
            <w:shd w:val="clear" w:color="auto" w:fill="FFFF00"/>
            <w:noWrap w:val="0"/>
            <w:vAlign w:val="center"/>
          </w:tcPr>
          <w:p>
            <w:pPr>
              <w:spacing w:line="240" w:lineRule="exact"/>
              <w:rPr>
                <w:rFonts w:ascii="仿宋" w:hAnsi="仿宋" w:eastAsia="仿宋" w:cs="宋体"/>
                <w:sz w:val="18"/>
                <w:szCs w:val="18"/>
              </w:rPr>
            </w:pPr>
          </w:p>
        </w:tc>
        <w:tc>
          <w:tcPr>
            <w:tcW w:w="748" w:type="dxa"/>
            <w:vMerge w:val="continue"/>
            <w:shd w:val="clear" w:color="auto" w:fill="FFFF00"/>
            <w:noWrap w:val="0"/>
            <w:vAlign w:val="center"/>
          </w:tcPr>
          <w:p>
            <w:pPr>
              <w:spacing w:line="240" w:lineRule="exact"/>
              <w:rPr>
                <w:rFonts w:ascii="仿宋" w:hAnsi="仿宋" w:eastAsia="仿宋" w:cs="宋体"/>
                <w:sz w:val="18"/>
                <w:szCs w:val="18"/>
              </w:rPr>
            </w:pPr>
          </w:p>
        </w:tc>
        <w:tc>
          <w:tcPr>
            <w:tcW w:w="769" w:type="dxa"/>
            <w:vMerge w:val="continue"/>
            <w:shd w:val="clear" w:color="auto" w:fill="FFFF00"/>
            <w:noWrap w:val="0"/>
            <w:vAlign w:val="center"/>
          </w:tcPr>
          <w:p>
            <w:pPr>
              <w:spacing w:line="240" w:lineRule="exact"/>
              <w:rPr>
                <w:rFonts w:ascii="仿宋" w:hAnsi="仿宋" w:eastAsia="仿宋"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674" w:type="dxa"/>
            <w:vMerge w:val="continue"/>
            <w:shd w:val="clear" w:color="auto" w:fill="auto"/>
            <w:noWrap w:val="0"/>
            <w:vAlign w:val="center"/>
          </w:tcPr>
          <w:p>
            <w:pPr>
              <w:spacing w:line="240" w:lineRule="exact"/>
              <w:rPr>
                <w:rFonts w:ascii="仿宋" w:hAnsi="仿宋" w:eastAsia="仿宋" w:cs="宋体"/>
                <w:b/>
                <w:bCs/>
                <w:sz w:val="18"/>
                <w:szCs w:val="18"/>
              </w:rPr>
            </w:pPr>
          </w:p>
        </w:tc>
        <w:tc>
          <w:tcPr>
            <w:tcW w:w="285" w:type="dxa"/>
            <w:vMerge w:val="continue"/>
            <w:shd w:val="clear" w:color="auto" w:fill="auto"/>
            <w:noWrap w:val="0"/>
            <w:vAlign w:val="center"/>
          </w:tcPr>
          <w:p>
            <w:pPr>
              <w:spacing w:line="240" w:lineRule="exact"/>
              <w:rPr>
                <w:rFonts w:ascii="仿宋" w:hAnsi="仿宋" w:eastAsia="仿宋" w:cs="宋体"/>
                <w:sz w:val="18"/>
                <w:szCs w:val="18"/>
              </w:rPr>
            </w:pPr>
          </w:p>
        </w:tc>
        <w:tc>
          <w:tcPr>
            <w:tcW w:w="709" w:type="dxa"/>
            <w:vMerge w:val="continue"/>
            <w:shd w:val="clear" w:color="auto" w:fill="auto"/>
            <w:noWrap w:val="0"/>
            <w:vAlign w:val="center"/>
          </w:tcPr>
          <w:p>
            <w:pPr>
              <w:spacing w:line="240" w:lineRule="exact"/>
              <w:rPr>
                <w:rFonts w:ascii="仿宋" w:hAnsi="仿宋" w:eastAsia="仿宋" w:cs="宋体"/>
                <w:sz w:val="18"/>
                <w:szCs w:val="18"/>
              </w:rPr>
            </w:pPr>
          </w:p>
        </w:tc>
        <w:tc>
          <w:tcPr>
            <w:tcW w:w="425" w:type="dxa"/>
            <w:vMerge w:val="continue"/>
            <w:shd w:val="clear" w:color="auto" w:fill="auto"/>
            <w:noWrap w:val="0"/>
            <w:vAlign w:val="center"/>
          </w:tcPr>
          <w:p>
            <w:pPr>
              <w:spacing w:line="240" w:lineRule="exact"/>
              <w:rPr>
                <w:rFonts w:ascii="仿宋" w:hAnsi="仿宋" w:eastAsia="仿宋" w:cs="宋体"/>
                <w:sz w:val="18"/>
                <w:szCs w:val="18"/>
              </w:rPr>
            </w:pPr>
          </w:p>
        </w:tc>
        <w:tc>
          <w:tcPr>
            <w:tcW w:w="1559" w:type="dxa"/>
            <w:vMerge w:val="continue"/>
            <w:shd w:val="clear" w:color="auto" w:fill="auto"/>
            <w:noWrap w:val="0"/>
            <w:vAlign w:val="center"/>
          </w:tcPr>
          <w:p>
            <w:pPr>
              <w:spacing w:line="240" w:lineRule="exact"/>
              <w:rPr>
                <w:rFonts w:ascii="仿宋" w:hAnsi="仿宋" w:eastAsia="仿宋" w:cs="宋体"/>
                <w:sz w:val="18"/>
                <w:szCs w:val="18"/>
              </w:rPr>
            </w:pPr>
          </w:p>
        </w:tc>
        <w:tc>
          <w:tcPr>
            <w:tcW w:w="851" w:type="dxa"/>
            <w:vMerge w:val="continue"/>
            <w:shd w:val="clear" w:color="auto" w:fill="auto"/>
            <w:noWrap w:val="0"/>
            <w:vAlign w:val="center"/>
          </w:tcPr>
          <w:p>
            <w:pPr>
              <w:spacing w:line="240" w:lineRule="exact"/>
              <w:rPr>
                <w:rFonts w:ascii="仿宋" w:hAnsi="仿宋" w:eastAsia="仿宋" w:cs="宋体"/>
                <w:sz w:val="18"/>
                <w:szCs w:val="18"/>
              </w:rPr>
            </w:pPr>
          </w:p>
        </w:tc>
        <w:tc>
          <w:tcPr>
            <w:tcW w:w="1134" w:type="dxa"/>
            <w:vMerge w:val="continue"/>
            <w:shd w:val="clear" w:color="auto" w:fill="auto"/>
            <w:noWrap w:val="0"/>
            <w:vAlign w:val="center"/>
          </w:tcPr>
          <w:p>
            <w:pPr>
              <w:spacing w:line="240" w:lineRule="exact"/>
              <w:rPr>
                <w:rFonts w:ascii="仿宋" w:hAnsi="仿宋" w:eastAsia="仿宋" w:cs="宋体"/>
                <w:sz w:val="18"/>
                <w:szCs w:val="18"/>
              </w:rPr>
            </w:pPr>
          </w:p>
        </w:tc>
        <w:tc>
          <w:tcPr>
            <w:tcW w:w="992" w:type="dxa"/>
            <w:shd w:val="clear" w:color="auto" w:fill="FFFFFF"/>
            <w:noWrap w:val="0"/>
            <w:vAlign w:val="center"/>
          </w:tcPr>
          <w:p>
            <w:pPr>
              <w:spacing w:line="240" w:lineRule="exact"/>
              <w:rPr>
                <w:rFonts w:ascii="仿宋" w:hAnsi="仿宋" w:eastAsia="仿宋" w:cs="宋体"/>
                <w:sz w:val="18"/>
                <w:szCs w:val="18"/>
                <w:highlight w:val="none"/>
              </w:rPr>
            </w:pPr>
            <w:r>
              <w:rPr>
                <w:rFonts w:hint="eastAsia" w:ascii="仿宋" w:hAnsi="仿宋" w:eastAsia="仿宋"/>
                <w:sz w:val="18"/>
                <w:szCs w:val="18"/>
              </w:rPr>
              <w:t>K1-0103</w:t>
            </w:r>
          </w:p>
        </w:tc>
        <w:tc>
          <w:tcPr>
            <w:tcW w:w="3686" w:type="dxa"/>
            <w:shd w:val="clear" w:color="auto" w:fill="FFFFFF"/>
            <w:noWrap w:val="0"/>
            <w:vAlign w:val="center"/>
          </w:tcPr>
          <w:p>
            <w:pPr>
              <w:spacing w:line="240" w:lineRule="exact"/>
              <w:rPr>
                <w:rFonts w:ascii="仿宋" w:hAnsi="仿宋" w:eastAsia="仿宋" w:cs="宋体"/>
                <w:sz w:val="18"/>
                <w:szCs w:val="18"/>
              </w:rPr>
            </w:pPr>
            <w:r>
              <w:rPr>
                <w:rFonts w:hint="eastAsia" w:ascii="仿宋" w:hAnsi="仿宋" w:eastAsia="仿宋"/>
                <w:sz w:val="18"/>
                <w:szCs w:val="18"/>
              </w:rPr>
              <w:t>其他(生物)化学品的生产（</w:t>
            </w:r>
            <w:r>
              <w:rPr>
                <w:rFonts w:hint="eastAsia" w:ascii="仿宋" w:hAnsi="仿宋" w:eastAsia="仿宋"/>
                <w:color w:val="FF0000"/>
                <w:sz w:val="18"/>
                <w:szCs w:val="18"/>
              </w:rPr>
              <w:t>包括生物培养物等</w:t>
            </w:r>
            <w:r>
              <w:rPr>
                <w:rFonts w:hint="eastAsia" w:ascii="仿宋" w:hAnsi="仿宋" w:eastAsia="仿宋"/>
                <w:sz w:val="18"/>
                <w:szCs w:val="18"/>
              </w:rPr>
              <w:t>）</w:t>
            </w:r>
          </w:p>
        </w:tc>
        <w:tc>
          <w:tcPr>
            <w:tcW w:w="985" w:type="dxa"/>
            <w:vMerge w:val="continue"/>
            <w:shd w:val="clear" w:color="auto" w:fill="FFFF00"/>
            <w:noWrap w:val="0"/>
            <w:vAlign w:val="center"/>
          </w:tcPr>
          <w:p>
            <w:pPr>
              <w:spacing w:line="240" w:lineRule="exact"/>
              <w:rPr>
                <w:rFonts w:ascii="仿宋" w:hAnsi="仿宋" w:eastAsia="仿宋" w:cs="宋体"/>
                <w:color w:val="FF0000"/>
                <w:sz w:val="18"/>
                <w:szCs w:val="18"/>
              </w:rPr>
            </w:pPr>
          </w:p>
        </w:tc>
        <w:tc>
          <w:tcPr>
            <w:tcW w:w="960" w:type="dxa"/>
            <w:vMerge w:val="continue"/>
            <w:shd w:val="clear" w:color="auto" w:fill="FFFF00"/>
            <w:noWrap w:val="0"/>
            <w:vAlign w:val="center"/>
          </w:tcPr>
          <w:p>
            <w:pPr>
              <w:spacing w:line="240" w:lineRule="exact"/>
              <w:jc w:val="center"/>
              <w:rPr>
                <w:rFonts w:ascii="仿宋" w:hAnsi="仿宋" w:eastAsia="仿宋" w:cs="宋体"/>
                <w:color w:val="FF0000"/>
                <w:sz w:val="18"/>
                <w:szCs w:val="18"/>
              </w:rPr>
            </w:pPr>
          </w:p>
        </w:tc>
        <w:tc>
          <w:tcPr>
            <w:tcW w:w="748" w:type="dxa"/>
            <w:vMerge w:val="continue"/>
            <w:shd w:val="clear" w:color="auto" w:fill="FFFF00"/>
            <w:noWrap w:val="0"/>
            <w:vAlign w:val="center"/>
          </w:tcPr>
          <w:p>
            <w:pPr>
              <w:spacing w:line="240" w:lineRule="exact"/>
              <w:rPr>
                <w:rFonts w:ascii="仿宋" w:hAnsi="仿宋" w:eastAsia="仿宋" w:cs="宋体"/>
                <w:color w:val="FF0000"/>
                <w:sz w:val="18"/>
                <w:szCs w:val="18"/>
              </w:rPr>
            </w:pPr>
          </w:p>
        </w:tc>
        <w:tc>
          <w:tcPr>
            <w:tcW w:w="769" w:type="dxa"/>
            <w:vMerge w:val="continue"/>
            <w:shd w:val="clear" w:color="auto" w:fill="FFFF00"/>
            <w:noWrap w:val="0"/>
            <w:vAlign w:val="center"/>
          </w:tcPr>
          <w:p>
            <w:pPr>
              <w:spacing w:line="240" w:lineRule="exact"/>
              <w:rPr>
                <w:rFonts w:ascii="仿宋" w:hAnsi="仿宋" w:eastAsia="仿宋" w:cs="宋体"/>
                <w:color w:val="FF0000"/>
                <w:sz w:val="18"/>
                <w:szCs w:val="18"/>
              </w:rPr>
            </w:pPr>
          </w:p>
        </w:tc>
      </w:tr>
    </w:tbl>
    <w:p>
      <w:pPr>
        <w:rPr>
          <w:rFonts w:hint="eastAsia"/>
          <w:sz w:val="18"/>
          <w:szCs w:val="18"/>
        </w:rPr>
      </w:pPr>
    </w:p>
    <w:tbl>
      <w:tblPr>
        <w:tblStyle w:val="7"/>
        <w:tblpPr w:leftFromText="180" w:rightFromText="180" w:vertAnchor="text" w:tblpY="1"/>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7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13716" w:type="dxa"/>
            <w:noWrap w:val="0"/>
            <w:vAlign w:val="center"/>
          </w:tcPr>
          <w:p>
            <w:pPr>
              <w:rPr>
                <w:b/>
                <w:iCs/>
                <w:sz w:val="18"/>
                <w:szCs w:val="18"/>
              </w:rPr>
            </w:pPr>
            <w:r>
              <w:rPr>
                <w:rFonts w:hint="eastAsia"/>
                <w:b/>
                <w:iCs/>
                <w:sz w:val="18"/>
                <w:szCs w:val="18"/>
              </w:rPr>
              <w:t>注：1. 此业务范围分类是在ISO</w:t>
            </w:r>
            <w:r>
              <w:rPr>
                <w:b/>
                <w:iCs/>
                <w:sz w:val="18"/>
                <w:szCs w:val="18"/>
              </w:rPr>
              <w:t>22003</w:t>
            </w:r>
            <w:r>
              <w:rPr>
                <w:rFonts w:hint="eastAsia"/>
                <w:b/>
                <w:iCs/>
                <w:sz w:val="18"/>
                <w:szCs w:val="18"/>
              </w:rPr>
              <w:t>-1:</w:t>
            </w:r>
            <w:r>
              <w:rPr>
                <w:b/>
                <w:iCs/>
                <w:sz w:val="18"/>
                <w:szCs w:val="18"/>
              </w:rPr>
              <w:t>2022</w:t>
            </w:r>
            <w:r>
              <w:rPr>
                <w:rFonts w:hint="eastAsia"/>
                <w:b/>
                <w:iCs/>
                <w:sz w:val="18"/>
                <w:szCs w:val="18"/>
              </w:rPr>
              <w:t>/CNAS-CC180:2023《食品安全管理体系 认证机构要求》附录A 表A.1《食品链行业》 的基础上细化而成。</w:t>
            </w:r>
          </w:p>
          <w:p>
            <w:pPr>
              <w:ind w:firstLine="370"/>
              <w:rPr>
                <w:b/>
                <w:iCs/>
                <w:sz w:val="18"/>
                <w:szCs w:val="18"/>
              </w:rPr>
            </w:pPr>
            <w:r>
              <w:rPr>
                <w:rFonts w:hint="eastAsia"/>
                <w:b/>
                <w:iCs/>
                <w:sz w:val="18"/>
                <w:szCs w:val="18"/>
              </w:rPr>
              <w:t>2. 未标记颜色的类别，FSMS/HACCP/FSSC都可以受理；标</w:t>
            </w:r>
            <w:r>
              <w:rPr>
                <w:rFonts w:hint="eastAsia"/>
                <w:b/>
                <w:iCs/>
                <w:color w:val="FFFF00"/>
                <w:sz w:val="18"/>
                <w:szCs w:val="18"/>
              </w:rPr>
              <w:t>■</w:t>
            </w:r>
            <w:r>
              <w:rPr>
                <w:rFonts w:hint="eastAsia"/>
                <w:b/>
                <w:iCs/>
                <w:sz w:val="18"/>
                <w:szCs w:val="18"/>
              </w:rPr>
              <w:t>（黄色）的类别，各业务领域要求有区别，受理时请特别关注表中倒数第3列。</w:t>
            </w:r>
          </w:p>
          <w:p>
            <w:pPr>
              <w:ind w:firstLine="370"/>
              <w:rPr>
                <w:b/>
                <w:iCs/>
                <w:sz w:val="18"/>
                <w:szCs w:val="18"/>
              </w:rPr>
            </w:pPr>
            <w:r>
              <w:rPr>
                <w:rFonts w:hint="eastAsia"/>
                <w:b/>
                <w:iCs/>
                <w:sz w:val="18"/>
                <w:szCs w:val="18"/>
              </w:rPr>
              <w:t>3. 对各专业领域是否可带CNAS标志或DAKKS标志，请参照表中最后两列。</w:t>
            </w:r>
            <w:r>
              <w:rPr>
                <w:rFonts w:hint="eastAsia"/>
                <w:b/>
                <w:iCs/>
                <w:sz w:val="18"/>
                <w:szCs w:val="18"/>
              </w:rPr>
              <w:br w:type="textWrapping"/>
            </w:r>
            <w:r>
              <w:rPr>
                <w:b/>
                <w:iCs/>
                <w:sz w:val="18"/>
                <w:szCs w:val="18"/>
              </w:rPr>
              <w:t xml:space="preserve">    </w:t>
            </w:r>
            <w:r>
              <w:rPr>
                <w:rFonts w:hint="eastAsia"/>
                <w:b/>
                <w:iCs/>
                <w:sz w:val="18"/>
                <w:szCs w:val="18"/>
              </w:rPr>
              <w:t>4. 业务范围的风险分级：上表中标注“﹡”号的种类为一级风险，此类认证项目的管理应符合高风险认证管理的要求。其余为二级风险。</w:t>
            </w:r>
          </w:p>
          <w:p>
            <w:pPr>
              <w:ind w:firstLine="370"/>
              <w:rPr>
                <w:rFonts w:ascii="宋体" w:hAnsi="宋体" w:cs="宋体"/>
                <w:b/>
                <w:iCs/>
                <w:sz w:val="18"/>
                <w:szCs w:val="18"/>
              </w:rPr>
            </w:pPr>
            <w:r>
              <w:rPr>
                <w:rFonts w:hint="eastAsia"/>
                <w:b/>
                <w:iCs/>
                <w:sz w:val="18"/>
                <w:szCs w:val="18"/>
              </w:rPr>
              <w:t>5. 专业分组及专业覆盖：根据对认证业务范围专业特点的分析与风险评估，考虑食品风险的控制的相似性及相关的国家标准，确定认证业务范围的专业分组及专业覆盖。以下是上表中关于专业分组及专业覆盖使用符号的说明：</w:t>
            </w:r>
            <w:r>
              <w:rPr>
                <w:rFonts w:hint="eastAsia"/>
                <w:b/>
                <w:iCs/>
                <w:sz w:val="18"/>
                <w:szCs w:val="18"/>
              </w:rPr>
              <w:br w:type="textWrapping"/>
            </w:r>
            <w:r>
              <w:rPr>
                <w:rFonts w:hint="eastAsia"/>
                <w:b/>
                <w:iCs/>
                <w:sz w:val="18"/>
                <w:szCs w:val="18"/>
              </w:rPr>
              <w:t xml:space="preserve">    ∪: 表示并列关系。如,A∪B，表示这两个专业类别所需的专业能力相同。凡具备A类专业的人员可以实施对B类项目专业活动的审核；同时，凡具备B类专业的人员也可实施对A类项目专业活动的审核。</w:t>
            </w:r>
            <w:r>
              <w:rPr>
                <w:rFonts w:hint="eastAsia"/>
                <w:b/>
                <w:iCs/>
                <w:sz w:val="18"/>
                <w:szCs w:val="18"/>
              </w:rPr>
              <w:br w:type="textWrapping"/>
            </w:r>
            <w:r>
              <w:rPr>
                <w:rFonts w:hint="eastAsia"/>
                <w:b/>
                <w:iCs/>
                <w:sz w:val="18"/>
                <w:szCs w:val="18"/>
              </w:rPr>
              <w:t xml:space="preserve">    &gt;：表示包容关系。如A&gt;B，表示具备A类专业能力的人员可以实施B类项目专业活动的审核，但反之不成立。如C2-02&gt;C2-03表示具备C2-02专业的人员可以审核C2-03项目的专业活动</w:t>
            </w:r>
            <w:r>
              <w:rPr>
                <w:rFonts w:hint="eastAsia"/>
                <w:b/>
                <w:iCs/>
                <w:sz w:val="18"/>
                <w:szCs w:val="18"/>
              </w:rPr>
              <w:br w:type="textWrapping"/>
            </w:r>
            <w:r>
              <w:rPr>
                <w:rFonts w:hint="eastAsia"/>
                <w:b/>
                <w:iCs/>
                <w:sz w:val="18"/>
                <w:szCs w:val="18"/>
              </w:rPr>
              <w:t xml:space="preserve">    &lt;：表示被包容关系。如A&lt;B，表示A类专业可由具备B类别或其子行业类别中任一大种类专业能力的人员实施专业活动的审核，反之不成立。例：C4-03&lt;C4表示子行业类别C4中的任一大种类（如C4-04罐头）的专业人员可以实施C4-03坚果加工项目专业活动的审核。</w:t>
            </w:r>
          </w:p>
        </w:tc>
      </w:tr>
    </w:tbl>
    <w:p>
      <w:pPr>
        <w:tabs>
          <w:tab w:val="left" w:pos="425"/>
        </w:tabs>
        <w:rPr>
          <w:rFonts w:hint="eastAsia"/>
          <w:szCs w:val="21"/>
        </w:rPr>
      </w:pPr>
    </w:p>
    <w:sectPr>
      <w:headerReference r:id="rId3" w:type="default"/>
      <w:footerReference r:id="rId4"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0" w:rightFromText="180" w:vertAnchor="page" w:horzAnchor="page" w:tblpX="1020" w:tblpY="10645"/>
      <w:tblOverlap w:val="never"/>
      <w:tblW w:w="0" w:type="auto"/>
      <w:tblInd w:w="0"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46"/>
      <w:gridCol w:w="7604"/>
      <w:gridCol w:w="3742"/>
    </w:tblGrid>
    <w:tr>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3846" w:type="dxa"/>
          <w:noWrap w:val="0"/>
          <w:vAlign w:val="top"/>
        </w:tcPr>
        <w:p>
          <w:pPr>
            <w:pStyle w:val="4"/>
            <w:ind w:left="36" w:leftChars="17"/>
            <w:rPr>
              <w:rFonts w:hint="eastAsia" w:ascii="黑体" w:eastAsia="黑体"/>
              <w:b/>
              <w:bCs/>
            </w:rPr>
          </w:pPr>
          <w:r>
            <w:rPr>
              <w:rFonts w:hint="eastAsia" w:ascii="黑体" w:eastAsia="黑体"/>
              <w:b/>
              <w:bCs/>
            </w:rPr>
            <w:t>版本：2015版</w:t>
          </w:r>
        </w:p>
      </w:tc>
      <w:tc>
        <w:tcPr>
          <w:tcW w:w="7604" w:type="dxa"/>
          <w:noWrap w:val="0"/>
          <w:vAlign w:val="top"/>
        </w:tcPr>
        <w:p>
          <w:pPr>
            <w:pStyle w:val="4"/>
            <w:rPr>
              <w:rFonts w:hint="default" w:ascii="黑体" w:eastAsia="黑体"/>
              <w:b/>
              <w:bCs/>
              <w:lang w:val="en-US" w:eastAsia="zh-CN"/>
            </w:rPr>
          </w:pPr>
          <w:r>
            <w:rPr>
              <w:rFonts w:hint="eastAsia" w:ascii="黑体" w:eastAsia="黑体"/>
              <w:b/>
              <w:bCs/>
            </w:rPr>
            <w:t>发布/修订日期：2024-</w:t>
          </w:r>
          <w:r>
            <w:rPr>
              <w:rFonts w:hint="eastAsia" w:ascii="黑体" w:eastAsia="黑体"/>
              <w:b/>
              <w:bCs/>
              <w:lang w:val="en-US" w:eastAsia="zh-CN"/>
            </w:rPr>
            <w:t>12</w:t>
          </w:r>
          <w:r>
            <w:rPr>
              <w:rFonts w:hint="eastAsia" w:ascii="黑体" w:eastAsia="黑体"/>
              <w:b/>
              <w:bCs/>
            </w:rPr>
            <w:t>-</w:t>
          </w:r>
          <w:r>
            <w:rPr>
              <w:rFonts w:hint="eastAsia" w:ascii="黑体" w:eastAsia="黑体"/>
              <w:b/>
              <w:bCs/>
              <w:lang w:val="en-US" w:eastAsia="zh-CN"/>
            </w:rPr>
            <w:t>18</w:t>
          </w:r>
          <w:r>
            <w:rPr>
              <w:rFonts w:hint="eastAsia" w:ascii="黑体" w:eastAsia="黑体"/>
              <w:b/>
              <w:bCs/>
            </w:rPr>
            <w:t xml:space="preserve">                           实施日期：20</w:t>
          </w:r>
          <w:r>
            <w:rPr>
              <w:rFonts w:hint="eastAsia" w:ascii="黑体" w:eastAsia="黑体"/>
              <w:b/>
              <w:bCs/>
              <w:lang w:val="en-US" w:eastAsia="zh-CN"/>
            </w:rPr>
            <w:t>24</w:t>
          </w:r>
          <w:r>
            <w:rPr>
              <w:rFonts w:hint="eastAsia" w:ascii="黑体" w:eastAsia="黑体"/>
              <w:b/>
              <w:bCs/>
            </w:rPr>
            <w:t>-</w:t>
          </w:r>
          <w:r>
            <w:rPr>
              <w:rFonts w:hint="eastAsia" w:ascii="黑体" w:eastAsia="黑体"/>
              <w:b/>
              <w:bCs/>
              <w:lang w:val="en-US" w:eastAsia="zh-CN"/>
            </w:rPr>
            <w:t>12</w:t>
          </w:r>
          <w:r>
            <w:rPr>
              <w:rFonts w:hint="eastAsia" w:ascii="黑体" w:eastAsia="黑体"/>
              <w:b/>
              <w:bCs/>
            </w:rPr>
            <w:t>-</w:t>
          </w:r>
          <w:r>
            <w:rPr>
              <w:rFonts w:hint="eastAsia" w:ascii="黑体" w:eastAsia="黑体"/>
              <w:b/>
              <w:bCs/>
              <w:lang w:val="en-US" w:eastAsia="zh-CN"/>
            </w:rPr>
            <w:t>19</w:t>
          </w:r>
        </w:p>
      </w:tc>
      <w:tc>
        <w:tcPr>
          <w:tcW w:w="3742" w:type="dxa"/>
          <w:noWrap w:val="0"/>
          <w:vAlign w:val="top"/>
        </w:tcPr>
        <w:p>
          <w:pPr>
            <w:pStyle w:val="4"/>
            <w:jc w:val="right"/>
            <w:rPr>
              <w:rFonts w:hint="eastAsia" w:ascii="黑体" w:eastAsia="黑体"/>
              <w:b/>
              <w:bCs/>
            </w:rPr>
          </w:pPr>
          <w:r>
            <w:rPr>
              <w:rFonts w:hint="eastAsia" w:ascii="黑体" w:eastAsia="黑体"/>
              <w:b/>
              <w:bCs/>
              <w:szCs w:val="21"/>
            </w:rPr>
            <w:t xml:space="preserve">第 </w:t>
          </w:r>
          <w:r>
            <w:rPr>
              <w:rFonts w:ascii="黑体" w:eastAsia="黑体"/>
              <w:b/>
              <w:bCs/>
              <w:szCs w:val="21"/>
            </w:rPr>
            <w:fldChar w:fldCharType="begin"/>
          </w:r>
          <w:r>
            <w:rPr>
              <w:rFonts w:ascii="黑体" w:eastAsia="黑体"/>
              <w:b/>
              <w:bCs/>
              <w:szCs w:val="21"/>
            </w:rPr>
            <w:instrText xml:space="preserve"> PAGE </w:instrText>
          </w:r>
          <w:r>
            <w:rPr>
              <w:rFonts w:ascii="黑体" w:eastAsia="黑体"/>
              <w:b/>
              <w:bCs/>
              <w:szCs w:val="21"/>
            </w:rPr>
            <w:fldChar w:fldCharType="separate"/>
          </w:r>
          <w:r>
            <w:rPr>
              <w:rFonts w:ascii="黑体" w:eastAsia="黑体"/>
              <w:b/>
              <w:bCs/>
              <w:szCs w:val="21"/>
            </w:rPr>
            <w:t>2</w:t>
          </w:r>
          <w:r>
            <w:rPr>
              <w:rFonts w:ascii="黑体" w:eastAsia="黑体"/>
              <w:b/>
              <w:bCs/>
              <w:szCs w:val="21"/>
            </w:rPr>
            <w:fldChar w:fldCharType="end"/>
          </w:r>
          <w:r>
            <w:rPr>
              <w:rFonts w:hint="eastAsia" w:ascii="黑体" w:eastAsia="黑体"/>
              <w:b/>
              <w:bCs/>
              <w:szCs w:val="21"/>
            </w:rPr>
            <w:t xml:space="preserve"> 页 共 </w:t>
          </w:r>
          <w:r>
            <w:rPr>
              <w:rFonts w:ascii="黑体" w:eastAsia="黑体"/>
              <w:b/>
              <w:bCs/>
              <w:szCs w:val="21"/>
            </w:rPr>
            <w:fldChar w:fldCharType="begin"/>
          </w:r>
          <w:r>
            <w:rPr>
              <w:rFonts w:ascii="黑体" w:eastAsia="黑体"/>
              <w:b/>
              <w:bCs/>
              <w:szCs w:val="21"/>
            </w:rPr>
            <w:instrText xml:space="preserve"> NUMPAGES </w:instrText>
          </w:r>
          <w:r>
            <w:rPr>
              <w:rFonts w:ascii="黑体" w:eastAsia="黑体"/>
              <w:b/>
              <w:bCs/>
              <w:szCs w:val="21"/>
            </w:rPr>
            <w:fldChar w:fldCharType="separate"/>
          </w:r>
          <w:r>
            <w:rPr>
              <w:rFonts w:ascii="黑体" w:eastAsia="黑体"/>
              <w:b/>
              <w:bCs/>
              <w:szCs w:val="21"/>
            </w:rPr>
            <w:t>9</w:t>
          </w:r>
          <w:r>
            <w:rPr>
              <w:rFonts w:ascii="黑体" w:eastAsia="黑体"/>
              <w:b/>
              <w:bCs/>
              <w:szCs w:val="21"/>
            </w:rPr>
            <w:fldChar w:fldCharType="end"/>
          </w:r>
          <w:r>
            <w:rPr>
              <w:rFonts w:hint="eastAsia" w:ascii="黑体" w:eastAsia="黑体"/>
              <w:b/>
              <w:bCs/>
              <w:szCs w:val="21"/>
            </w:rPr>
            <w:t xml:space="preserve"> 页</w:t>
          </w:r>
        </w:p>
      </w:tc>
    </w:tr>
  </w:tbl>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0" w:rightFromText="180" w:vertAnchor="page" w:horzAnchor="page" w:tblpX="879" w:tblpY="558"/>
      <w:tblOverlap w:val="never"/>
      <w:tblW w:w="0" w:type="auto"/>
      <w:tblInd w:w="0" w:type="dxa"/>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07"/>
      <w:gridCol w:w="6976"/>
    </w:tblGrid>
    <w:tr>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7" w:hRule="atLeast"/>
      </w:trPr>
      <w:tc>
        <w:tcPr>
          <w:tcW w:w="8307" w:type="dxa"/>
          <w:vMerge w:val="restart"/>
          <w:noWrap w:val="0"/>
          <w:vAlign w:val="top"/>
        </w:tcPr>
        <w:p>
          <w:pPr>
            <w:pStyle w:val="5"/>
            <w:pBdr>
              <w:bottom w:val="none" w:color="auto" w:sz="0" w:space="0"/>
            </w:pBdr>
            <w:jc w:val="both"/>
          </w:pPr>
          <w:r>
            <w:rPr>
              <w:b/>
            </w:rPr>
            <w:drawing>
              <wp:inline distT="0" distB="0" distL="114300" distR="114300">
                <wp:extent cx="2747010" cy="608330"/>
                <wp:effectExtent l="0" t="0" r="15240" b="1270"/>
                <wp:docPr id="1" name="图片 1" descr="LOGO与标准字组合5(小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与标准字组合5(小版)"/>
                        <pic:cNvPicPr>
                          <a:picLocks noChangeAspect="1"/>
                        </pic:cNvPicPr>
                      </pic:nvPicPr>
                      <pic:blipFill>
                        <a:blip r:embed="rId1"/>
                        <a:stretch>
                          <a:fillRect/>
                        </a:stretch>
                      </pic:blipFill>
                      <pic:spPr>
                        <a:xfrm>
                          <a:off x="0" y="0"/>
                          <a:ext cx="2747010" cy="608330"/>
                        </a:xfrm>
                        <a:prstGeom prst="rect">
                          <a:avLst/>
                        </a:prstGeom>
                        <a:noFill/>
                        <a:ln>
                          <a:noFill/>
                        </a:ln>
                      </pic:spPr>
                    </pic:pic>
                  </a:graphicData>
                </a:graphic>
              </wp:inline>
            </w:drawing>
          </w:r>
        </w:p>
      </w:tc>
      <w:tc>
        <w:tcPr>
          <w:tcW w:w="6976" w:type="dxa"/>
          <w:noWrap w:val="0"/>
          <w:vAlign w:val="bottom"/>
        </w:tcPr>
        <w:p>
          <w:pPr>
            <w:pStyle w:val="5"/>
            <w:pBdr>
              <w:bottom w:val="none" w:color="auto" w:sz="0" w:space="0"/>
            </w:pBdr>
            <w:jc w:val="left"/>
            <w:rPr>
              <w:rFonts w:hint="eastAsia" w:eastAsia="黑体"/>
              <w:b/>
              <w:bCs/>
              <w:sz w:val="21"/>
            </w:rPr>
          </w:pPr>
          <w:r>
            <w:rPr>
              <w:rFonts w:hint="eastAsia" w:eastAsia="黑体"/>
              <w:b/>
              <w:bCs/>
              <w:sz w:val="21"/>
            </w:rPr>
            <w:t>文件名称：</w:t>
          </w:r>
          <w:r>
            <w:rPr>
              <w:rFonts w:hint="eastAsia" w:ascii="黑体" w:eastAsia="黑体"/>
              <w:b/>
              <w:bCs/>
              <w:sz w:val="21"/>
              <w:szCs w:val="21"/>
            </w:rPr>
            <w:t>CQC FSMS/HACCP认证业务范围及分组分级表</w:t>
          </w:r>
        </w:p>
      </w:tc>
    </w:tr>
    <w:tr>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tcW w:w="8307" w:type="dxa"/>
          <w:vMerge w:val="continue"/>
          <w:noWrap w:val="0"/>
          <w:vAlign w:val="top"/>
        </w:tcPr>
        <w:p>
          <w:pPr>
            <w:pStyle w:val="5"/>
            <w:pBdr>
              <w:bottom w:val="none" w:color="auto" w:sz="0" w:space="0"/>
            </w:pBdr>
            <w:jc w:val="both"/>
          </w:pPr>
        </w:p>
      </w:tc>
      <w:tc>
        <w:tcPr>
          <w:tcW w:w="6976" w:type="dxa"/>
          <w:noWrap w:val="0"/>
          <w:vAlign w:val="bottom"/>
        </w:tcPr>
        <w:p>
          <w:pPr>
            <w:pStyle w:val="5"/>
            <w:pBdr>
              <w:bottom w:val="none" w:color="auto" w:sz="0" w:space="0"/>
            </w:pBdr>
            <w:jc w:val="both"/>
            <w:rPr>
              <w:rFonts w:hint="eastAsia" w:eastAsia="黑体"/>
              <w:b/>
              <w:bCs/>
              <w:sz w:val="21"/>
            </w:rPr>
          </w:pPr>
          <w:r>
            <w:rPr>
              <w:rFonts w:hint="eastAsia" w:eastAsia="黑体"/>
              <w:b/>
              <w:bCs/>
              <w:sz w:val="21"/>
            </w:rPr>
            <w:t>文件编号：</w:t>
          </w:r>
          <w:r>
            <w:rPr>
              <w:rFonts w:hint="eastAsia" w:ascii="黑体" w:hAnsi="宋体" w:eastAsia="黑体"/>
              <w:b/>
              <w:bCs/>
              <w:sz w:val="21"/>
            </w:rPr>
            <w:t>MSF16-04</w:t>
          </w:r>
        </w:p>
      </w:tc>
    </w:tr>
  </w:tbl>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闫明磊">
    <w15:presenceInfo w15:providerId="None" w15:userId="闫明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NDQ5ZDc5NzM5YjYwMzIxODQ4YTM5ODBiMDJlODEifQ=="/>
  </w:docVars>
  <w:rsids>
    <w:rsidRoot w:val="00172A27"/>
    <w:rsid w:val="000F7B04"/>
    <w:rsid w:val="001005B1"/>
    <w:rsid w:val="002605BA"/>
    <w:rsid w:val="002D5FB2"/>
    <w:rsid w:val="00385483"/>
    <w:rsid w:val="004130EE"/>
    <w:rsid w:val="00455C18"/>
    <w:rsid w:val="004E1CFC"/>
    <w:rsid w:val="004E3D10"/>
    <w:rsid w:val="005652D7"/>
    <w:rsid w:val="006C2F48"/>
    <w:rsid w:val="007C7D5A"/>
    <w:rsid w:val="007E2852"/>
    <w:rsid w:val="0084387B"/>
    <w:rsid w:val="00884EB1"/>
    <w:rsid w:val="00895031"/>
    <w:rsid w:val="00906EA8"/>
    <w:rsid w:val="00934E57"/>
    <w:rsid w:val="00A70F90"/>
    <w:rsid w:val="00B619F0"/>
    <w:rsid w:val="00C00007"/>
    <w:rsid w:val="00C05110"/>
    <w:rsid w:val="00DA5589"/>
    <w:rsid w:val="00DC606A"/>
    <w:rsid w:val="00E13BF1"/>
    <w:rsid w:val="00E45C86"/>
    <w:rsid w:val="00EE6913"/>
    <w:rsid w:val="00F1030E"/>
    <w:rsid w:val="00FB2604"/>
    <w:rsid w:val="044D163D"/>
    <w:rsid w:val="04E9263C"/>
    <w:rsid w:val="0612042D"/>
    <w:rsid w:val="08453C67"/>
    <w:rsid w:val="08FA6C88"/>
    <w:rsid w:val="0A997F9A"/>
    <w:rsid w:val="0BEC1C14"/>
    <w:rsid w:val="12BE171D"/>
    <w:rsid w:val="1A113680"/>
    <w:rsid w:val="1A1C1355"/>
    <w:rsid w:val="1A897E40"/>
    <w:rsid w:val="1BF663DA"/>
    <w:rsid w:val="1DDB6CAC"/>
    <w:rsid w:val="1E1F3853"/>
    <w:rsid w:val="25C67E45"/>
    <w:rsid w:val="2A9629E8"/>
    <w:rsid w:val="2BAD27D5"/>
    <w:rsid w:val="2F3946CD"/>
    <w:rsid w:val="2FA03334"/>
    <w:rsid w:val="3AD36BC5"/>
    <w:rsid w:val="414A7CB0"/>
    <w:rsid w:val="44D73533"/>
    <w:rsid w:val="45882BB3"/>
    <w:rsid w:val="45FC45D0"/>
    <w:rsid w:val="4A5B0151"/>
    <w:rsid w:val="544F49E2"/>
    <w:rsid w:val="5554179C"/>
    <w:rsid w:val="59CB4A2C"/>
    <w:rsid w:val="5CDF760C"/>
    <w:rsid w:val="5E94577B"/>
    <w:rsid w:val="652E4A46"/>
    <w:rsid w:val="65AA2036"/>
    <w:rsid w:val="678C6459"/>
    <w:rsid w:val="68324A93"/>
    <w:rsid w:val="6D03777F"/>
    <w:rsid w:val="6FD55DE0"/>
    <w:rsid w:val="73283C25"/>
    <w:rsid w:val="7809178E"/>
    <w:rsid w:val="795E2524"/>
    <w:rsid w:val="7C686CEB"/>
    <w:rsid w:val="7CA144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iPriority w:val="0"/>
  </w:style>
  <w:style w:type="table" w:default="1" w:styleId="7">
    <w:name w:val="Normal Table"/>
    <w:unhideWhenUsed/>
    <w:uiPriority w:val="99"/>
    <w:tblPr>
      <w:tblCellMar>
        <w:top w:w="0" w:type="dxa"/>
        <w:left w:w="108" w:type="dxa"/>
        <w:bottom w:w="0" w:type="dxa"/>
        <w:right w:w="108" w:type="dxa"/>
      </w:tblCellMar>
    </w:tblPr>
  </w:style>
  <w:style w:type="paragraph" w:styleId="2">
    <w:name w:val="Body Text"/>
    <w:basedOn w:val="1"/>
    <w:next w:val="1"/>
    <w:qFormat/>
    <w:uiPriority w:val="0"/>
    <w:pPr>
      <w:ind w:firstLine="880" w:firstLineChars="200"/>
    </w:pPr>
    <w:rPr>
      <w:rFonts w:ascii="楷体_GB2312" w:hAnsi="楷体_GB2312" w:eastAsia="楷体_GB2312"/>
      <w:sz w:val="32"/>
      <w:szCs w:val="20"/>
    </w:r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Times New Roman" w:hAnsi="Times New Roman" w:eastAsia="宋体" w:cs="Times New Roman"/>
      <w:kern w:val="0"/>
      <w:sz w:val="24"/>
      <w:szCs w:val="24"/>
    </w:rPr>
  </w:style>
  <w:style w:type="character" w:styleId="9">
    <w:name w:val="Emphasis"/>
    <w:qFormat/>
    <w:uiPriority w:val="0"/>
  </w:style>
  <w:style w:type="paragraph" w:customStyle="1" w:styleId="10">
    <w:name w:val="封面标准号2"/>
    <w:basedOn w:val="1"/>
    <w:qFormat/>
    <w:uiPriority w:val="0"/>
    <w:pPr>
      <w:kinsoku w:val="0"/>
      <w:overflowPunct w:val="0"/>
      <w:autoSpaceDE w:val="0"/>
      <w:autoSpaceDN w:val="0"/>
      <w:adjustRightInd w:val="0"/>
      <w:spacing w:before="357" w:beforeLines="0" w:line="280" w:lineRule="exact"/>
      <w:jc w:val="right"/>
      <w:textAlignment w:val="center"/>
    </w:pPr>
    <w:rPr>
      <w:kern w:val="0"/>
      <w:sz w:val="28"/>
      <w:szCs w:val="20"/>
    </w:rPr>
  </w:style>
  <w:style w:type="paragraph" w:customStyle="1" w:styleId="11">
    <w:name w:val="样式1"/>
    <w:basedOn w:val="1"/>
    <w:next w:val="2"/>
    <w:qFormat/>
    <w:uiPriority w:val="0"/>
    <w:pPr>
      <w:ind w:firstLine="602" w:firstLineChars="200"/>
    </w:pPr>
    <w:rPr>
      <w:rFonts w:ascii="仿宋" w:hAnsi="仿宋" w:eastAsia="仿宋"/>
      <w:sz w:val="30"/>
      <w:szCs w:val="30"/>
    </w:rPr>
  </w:style>
  <w:style w:type="character" w:customStyle="1" w:styleId="12">
    <w:name w:val="tlid-translation"/>
    <w:qFormat/>
    <w:uiPriority w:val="0"/>
  </w:style>
  <w:style w:type="paragraph" w:customStyle="1" w:styleId="13">
    <w:name w:val="_Style 12"/>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CQC</Company>
  <Pages>9</Pages>
  <Words>4380</Words>
  <Characters>6180</Characters>
  <Lines>62</Lines>
  <Paragraphs>17</Paragraphs>
  <TotalTime>5</TotalTime>
  <ScaleCrop>false</ScaleCrop>
  <LinksUpToDate>false</LinksUpToDate>
  <CharactersWithSpaces>6216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2021-12-31T08:37:00Z</dcterms:created>
  <dc:creator>yml</dc:creator>
  <cp:lastModifiedBy>王姝姝</cp:lastModifiedBy>
  <cp:lastPrinted>2015-08-05T05:08:00Z</cp:lastPrinted>
  <dcterms:modified xsi:type="dcterms:W3CDTF">2024-12-18T07:54:05Z</dcterms:modified>
  <dc:title>组</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DDB930BE041C4690B97222CCE9AB0E6A_13</vt:lpwstr>
  </property>
</Properties>
</file>